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png" ContentType="image/png"/>
  <Override PartName="/word/comments.xml" ContentType="application/vnd.openxmlformats-officedocument.wordprocessingml.comment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33A38">
      <w:pPr>
        <w:pStyle w:val="Heading1"/>
        <w:jc w:val="center"/>
        <w:rPr>
          <w:ins w:id="0" w:author="Author" w:date="2014-09-29T15:47:00Z"/>
          <w:del w:id="1" w:author="Pachelli, Nick" w:date="2015-04-01T10:39:00Z"/>
        </w:rPr>
      </w:pPr>
      <w:ins w:id="2" w:author="Author" w:date="2014-09-26T16:32:00Z">
        <w:r>
          <w:t xml:space="preserve">Answers to Review </w:t>
        </w:r>
      </w:ins>
      <w:ins w:id="3" w:author="Author" w:date="2014-09-29T15:46:00Z">
        <w:r w:rsidR="00780911">
          <w:t xml:space="preserve">Questions </w:t>
        </w:r>
        <w:bookmarkStart w:id="4" w:name="_GoBack"/>
        <w:bookmarkEnd w:id="4"/>
        <w:del w:id="5" w:author="Pachelli, Nick" w:date="2015-04-01T10:39:00Z">
          <w:r w:rsidR="00780911" w:rsidDel="00C322CD">
            <w:delText xml:space="preserve">and </w:delText>
          </w:r>
        </w:del>
      </w:ins>
      <w:ins w:id="6" w:author="Author" w:date="2014-09-26T16:32:00Z">
        <w:del w:id="7" w:author="Pachelli, Nick" w:date="2015-04-01T10:39:00Z">
          <w:r w:rsidDel="00C322CD">
            <w:delText>Problems</w:delText>
          </w:r>
        </w:del>
      </w:ins>
    </w:p>
    <w:p w:rsidR="00780911" w:rsidRPr="00780911" w:rsidRDefault="00CF4DC7" w:rsidP="00C322CD">
      <w:pPr>
        <w:pStyle w:val="Heading1"/>
        <w:jc w:val="center"/>
        <w:rPr>
          <w:ins w:id="8" w:author="Author" w:date="2014-09-26T16:32:00Z"/>
          <w:rFonts w:asciiTheme="minorHAnsi" w:eastAsiaTheme="minorHAnsi" w:hAnsiTheme="minorHAnsi" w:cstheme="minorBidi"/>
          <w:b/>
          <w:color w:val="auto"/>
          <w:sz w:val="22"/>
          <w:szCs w:val="22"/>
          <w:rPrChange w:id="9" w:author="Author" w:date="2014-09-29T15:48:00Z">
            <w:rPr>
              <w:ins w:id="10" w:author="Author" w:date="2014-09-26T16:32:00Z"/>
            </w:rPr>
          </w:rPrChange>
        </w:rPr>
      </w:pPr>
      <w:ins w:id="11" w:author="Author" w:date="2014-09-29T15:47:00Z">
        <w:del w:id="12" w:author="Pachelli, Nick" w:date="2015-04-01T10:39:00Z">
          <w:r w:rsidRPr="00CF4DC7">
            <w:rPr>
              <w:rFonts w:asciiTheme="minorHAnsi" w:eastAsiaTheme="minorHAnsi" w:hAnsiTheme="minorHAnsi" w:cstheme="minorBidi"/>
              <w:b/>
              <w:color w:val="auto"/>
              <w:sz w:val="22"/>
              <w:szCs w:val="22"/>
              <w:rPrChange w:id="13" w:author="Author" w:date="2014-09-29T15:48:00Z">
                <w:rPr/>
              </w:rPrChange>
            </w:rPr>
            <w:delText xml:space="preserve">[PE: This title is from the previous edition. But section title </w:delText>
          </w:r>
        </w:del>
      </w:ins>
      <w:ins w:id="14" w:author="Author" w:date="2014-09-29T15:48:00Z">
        <w:del w:id="15" w:author="Pachelli, Nick" w:date="2015-04-01T10:39:00Z">
          <w:r w:rsidR="00780911" w:rsidDel="00C322CD">
            <w:rPr>
              <w:b/>
            </w:rPr>
            <w:delText xml:space="preserve">in the chapter text </w:delText>
          </w:r>
        </w:del>
      </w:ins>
      <w:ins w:id="16" w:author="Author" w:date="2014-09-29T15:47:00Z">
        <w:del w:id="17" w:author="Pachelli, Nick" w:date="2015-04-01T10:39:00Z">
          <w:r w:rsidRPr="00CF4DC7">
            <w:rPr>
              <w:rFonts w:asciiTheme="minorHAnsi" w:eastAsiaTheme="minorHAnsi" w:hAnsiTheme="minorHAnsi" w:cstheme="minorBidi"/>
              <w:b/>
              <w:color w:val="auto"/>
              <w:sz w:val="22"/>
              <w:szCs w:val="22"/>
              <w:rPrChange w:id="18" w:author="Author" w:date="2014-09-29T15:48:00Z">
                <w:rPr/>
              </w:rPrChange>
            </w:rPr>
            <w:delText>is “Review Problems” not “Review Questions and Problems”]</w:delText>
          </w:r>
        </w:del>
      </w:ins>
    </w:p>
    <w:p w:rsidR="00437E3C" w:rsidRPr="00133A38" w:rsidRDefault="00B422A2" w:rsidP="00B422A2">
      <w:pPr>
        <w:pStyle w:val="Heading1"/>
        <w:jc w:val="center"/>
      </w:pPr>
      <w:r w:rsidRPr="00133A38">
        <w:t>Chapter 1</w:t>
      </w:r>
    </w:p>
    <w:p w:rsidR="00B422A2" w:rsidRPr="00133A38" w:rsidRDefault="00B422A2" w:rsidP="00B422A2">
      <w:pPr>
        <w:pStyle w:val="ListParagraph"/>
        <w:numPr>
          <w:ilvl w:val="0"/>
          <w:numId w:val="2"/>
        </w:numPr>
      </w:pPr>
      <w:r w:rsidRPr="00133A38">
        <w:t>Science is a systematic and controlled way of gathering information about the world. Methods are integral to science because scientific results are only trustworthy when the procedures used to reach them are considered correct by others in the scientific community.</w:t>
      </w:r>
    </w:p>
    <w:p w:rsidR="00B422A2" w:rsidRPr="00133A38" w:rsidRDefault="00B422A2" w:rsidP="00B422A2">
      <w:pPr>
        <w:pStyle w:val="ListParagraph"/>
        <w:numPr>
          <w:ilvl w:val="0"/>
          <w:numId w:val="2"/>
        </w:numPr>
      </w:pPr>
      <w:r w:rsidRPr="00133A38">
        <w:t>A population is the universe of people, places, or objects that a researcher wishes to study. Populations are usually too large to be studied directly.</w:t>
      </w:r>
    </w:p>
    <w:p w:rsidR="00B422A2" w:rsidRPr="00133A38" w:rsidRDefault="00B422A2" w:rsidP="00B422A2">
      <w:pPr>
        <w:pStyle w:val="ListParagraph"/>
        <w:numPr>
          <w:ilvl w:val="0"/>
          <w:numId w:val="2"/>
        </w:numPr>
      </w:pPr>
      <w:r w:rsidRPr="00133A38">
        <w:t>Samples are subsets of populations. Researchers draw samples because populations are too large to be studied directly. Samples are smaller and therefore more feasible to work with.</w:t>
      </w:r>
    </w:p>
    <w:p w:rsidR="00B422A2" w:rsidRPr="00133A38" w:rsidRDefault="00B422A2" w:rsidP="00B422A2">
      <w:pPr>
        <w:pStyle w:val="ListParagraph"/>
        <w:numPr>
          <w:ilvl w:val="0"/>
          <w:numId w:val="2"/>
        </w:numPr>
      </w:pPr>
      <w:r w:rsidRPr="00133A38">
        <w:t>Replication is important in science because the emphasis on methods means that one person’s findings should be able to be replicated by another person using similar methods. It is also important to examine findings using different methods to see if the results remain stable.</w:t>
      </w:r>
    </w:p>
    <w:p w:rsidR="00B422A2" w:rsidRPr="00133A38" w:rsidRDefault="00B422A2" w:rsidP="00B422A2">
      <w:pPr>
        <w:pStyle w:val="ListParagraph"/>
        <w:numPr>
          <w:ilvl w:val="0"/>
          <w:numId w:val="2"/>
        </w:numPr>
      </w:pPr>
      <w:r w:rsidRPr="00133A38">
        <w:t>Hypothesis testing</w:t>
      </w:r>
      <w:r w:rsidR="00AE7E55" w:rsidRPr="00133A38">
        <w:t xml:space="preserve"> is u</w:t>
      </w:r>
      <w:r w:rsidRPr="00133A38">
        <w:t>sed to test individual components of theories as a means of determining the validity of those theories. Samples are used to make inferences about populations</w:t>
      </w:r>
      <w:r w:rsidR="00AE7E55" w:rsidRPr="00133A38">
        <w:t>. Evaluation research assesses the effectiveness of a program or intervention. People, places, or objects are measured before and after an intervention, or a control group is used for comparison to the treatment group. Exploratory research delves into new areas of study about which little is known. Hypotheses are generally not possible, as researchers usually do not have theory or prior evidence to guide them. Descriptive research analyzes a sample and provides basic information about those people, places, events, or objects. No inferences are made to the population.</w:t>
      </w:r>
    </w:p>
    <w:p w:rsidR="00AE7E55" w:rsidRPr="00133A38" w:rsidRDefault="00AE7E55" w:rsidP="00B422A2">
      <w:pPr>
        <w:pStyle w:val="ListParagraph"/>
        <w:numPr>
          <w:ilvl w:val="0"/>
          <w:numId w:val="2"/>
        </w:numPr>
      </w:pPr>
      <w:r w:rsidRPr="00133A38">
        <w:t>Any three theories and hypotheses derived therefrom; the correctness of students’ responses is up to the instructor’s judgment.</w:t>
      </w:r>
    </w:p>
    <w:p w:rsidR="00036333" w:rsidRPr="00133A38" w:rsidRDefault="00036333" w:rsidP="00036333">
      <w:pPr>
        <w:pStyle w:val="ListParagraph"/>
        <w:numPr>
          <w:ilvl w:val="0"/>
          <w:numId w:val="2"/>
        </w:numPr>
      </w:pPr>
      <w:r w:rsidRPr="00133A38">
        <w:t>Any three programs or policies; the correctness of students’ responses is up to the instructor’s judgment.</w:t>
      </w:r>
    </w:p>
    <w:p w:rsidR="00AE7E55" w:rsidRPr="00133A38" w:rsidRDefault="00036333" w:rsidP="00B422A2">
      <w:pPr>
        <w:pStyle w:val="ListParagraph"/>
        <w:numPr>
          <w:ilvl w:val="0"/>
          <w:numId w:val="2"/>
        </w:numPr>
      </w:pPr>
      <w:r w:rsidRPr="00133A38">
        <w:t>Exploratory research would be used, because the researcher is studying a topic or phenomenon about which very little is known.</w:t>
      </w:r>
    </w:p>
    <w:p w:rsidR="00036333" w:rsidRPr="00133A38" w:rsidRDefault="00036333" w:rsidP="00B422A2">
      <w:pPr>
        <w:pStyle w:val="ListParagraph"/>
        <w:numPr>
          <w:ilvl w:val="0"/>
          <w:numId w:val="2"/>
        </w:numPr>
      </w:pPr>
      <w:r w:rsidRPr="00133A38">
        <w:t xml:space="preserve">This would be descriptive research, because that type of research focuses solely </w:t>
      </w:r>
      <w:del w:id="19" w:author="Author" w:date="2014-09-26T16:34:00Z">
        <w:r w:rsidRPr="00133A38" w:rsidDel="00133A38">
          <w:delText>up</w:delText>
        </w:r>
      </w:del>
      <w:r w:rsidRPr="00133A38">
        <w:t>on a sample rather than using a sample to draw conclusions about a population.</w:t>
      </w:r>
    </w:p>
    <w:p w:rsidR="00036333" w:rsidRPr="00133A38" w:rsidRDefault="00036333" w:rsidP="00B422A2">
      <w:pPr>
        <w:pStyle w:val="ListParagraph"/>
        <w:numPr>
          <w:ilvl w:val="0"/>
          <w:numId w:val="2"/>
        </w:numPr>
      </w:pPr>
      <w:r w:rsidRPr="00133A38">
        <w:t xml:space="preserve">GIGO stands for </w:t>
      </w:r>
      <w:r w:rsidRPr="00133A38">
        <w:rPr>
          <w:i/>
        </w:rPr>
        <w:t>garbage in, garbage out</w:t>
      </w:r>
      <w:r w:rsidRPr="00133A38">
        <w:t>. In the context of statistics, GIGO means that the results of a statistical analysis are only as accurate and trustworthy as the data and the methods used to collect the data. Statistics cannot fix data gathered using incorrect methods, and incorrect statistics can ruin high-quality data. If the data or the statistics are bad, the results will be wrong.</w:t>
      </w:r>
    </w:p>
    <w:p w:rsidR="00576942" w:rsidRPr="00133A38" w:rsidRDefault="00576942" w:rsidP="00576942"/>
    <w:p w:rsidR="00576942" w:rsidRPr="00133A38" w:rsidRDefault="00576942" w:rsidP="00576942"/>
    <w:p w:rsidR="00576942" w:rsidRPr="00133A38" w:rsidRDefault="00576942" w:rsidP="00576942"/>
    <w:p w:rsidR="00576942" w:rsidRPr="00133A38" w:rsidRDefault="00576942" w:rsidP="006A424D">
      <w:pPr>
        <w:pStyle w:val="Heading1"/>
        <w:jc w:val="center"/>
      </w:pPr>
      <w:r w:rsidRPr="00133A38">
        <w:t>Chapter 2</w:t>
      </w:r>
    </w:p>
    <w:p w:rsidR="00037E0B" w:rsidRDefault="006A424D" w:rsidP="006A424D">
      <w:pPr>
        <w:ind w:left="0" w:firstLine="0"/>
        <w:rPr>
          <w:ins w:id="20" w:author="Author" w:date="2014-09-29T15:51:00Z"/>
        </w:rPr>
      </w:pPr>
      <w:r w:rsidRPr="00133A38">
        <w:t>1</w:t>
      </w:r>
      <w:ins w:id="21" w:author="Author" w:date="2014-09-29T15:51:00Z">
        <w:r w:rsidR="00037E0B">
          <w:t>.</w:t>
        </w:r>
      </w:ins>
    </w:p>
    <w:p w:rsidR="006A424D" w:rsidRPr="00133A38" w:rsidRDefault="006A424D" w:rsidP="006A424D">
      <w:pPr>
        <w:ind w:left="0" w:firstLine="0"/>
      </w:pPr>
      <w:r w:rsidRPr="00133A38">
        <w:t>a. education</w:t>
      </w:r>
    </w:p>
    <w:p w:rsidR="006A424D" w:rsidRPr="00133A38" w:rsidRDefault="006A424D" w:rsidP="006A424D">
      <w:pPr>
        <w:ind w:left="0" w:firstLine="0"/>
      </w:pPr>
      <w:del w:id="22" w:author="Author" w:date="2014-09-29T15:51:00Z">
        <w:r w:rsidRPr="00133A38" w:rsidDel="00037E0B">
          <w:delText>1</w:delText>
        </w:r>
      </w:del>
      <w:r w:rsidRPr="00133A38">
        <w:t>b. crime</w:t>
      </w:r>
    </w:p>
    <w:p w:rsidR="006A424D" w:rsidRPr="00133A38" w:rsidRDefault="006A424D" w:rsidP="006A424D">
      <w:pPr>
        <w:ind w:left="0" w:firstLine="0"/>
      </w:pPr>
      <w:del w:id="23" w:author="Author" w:date="2014-09-29T15:51:00Z">
        <w:r w:rsidRPr="00133A38" w:rsidDel="00037E0B">
          <w:delText>1</w:delText>
        </w:r>
      </w:del>
      <w:r w:rsidRPr="00133A38">
        <w:t>c. people</w:t>
      </w:r>
    </w:p>
    <w:p w:rsidR="006A424D" w:rsidRPr="00133A38" w:rsidRDefault="006A424D" w:rsidP="006A424D">
      <w:pPr>
        <w:ind w:left="0" w:firstLine="0"/>
      </w:pPr>
    </w:p>
    <w:p w:rsidR="00037E0B" w:rsidRDefault="006A424D" w:rsidP="006A424D">
      <w:pPr>
        <w:ind w:left="0" w:firstLine="0"/>
        <w:rPr>
          <w:ins w:id="24" w:author="Author" w:date="2014-09-29T15:51:00Z"/>
        </w:rPr>
      </w:pPr>
      <w:r w:rsidRPr="00133A38">
        <w:t>2</w:t>
      </w:r>
      <w:ins w:id="25" w:author="Author" w:date="2014-09-29T15:51:00Z">
        <w:r w:rsidR="00037E0B">
          <w:t>.</w:t>
        </w:r>
      </w:ins>
    </w:p>
    <w:p w:rsidR="006A424D" w:rsidRPr="00133A38" w:rsidRDefault="006A424D" w:rsidP="006A424D">
      <w:pPr>
        <w:ind w:left="0" w:firstLine="0"/>
      </w:pPr>
      <w:r w:rsidRPr="00133A38">
        <w:lastRenderedPageBreak/>
        <w:t>a. arrest</w:t>
      </w:r>
    </w:p>
    <w:p w:rsidR="006A424D" w:rsidRPr="00133A38" w:rsidRDefault="006A424D" w:rsidP="006A424D">
      <w:pPr>
        <w:ind w:left="0" w:firstLine="0"/>
      </w:pPr>
      <w:del w:id="26" w:author="Author" w:date="2014-09-29T15:51:00Z">
        <w:r w:rsidRPr="00133A38" w:rsidDel="00037E0B">
          <w:delText>2</w:delText>
        </w:r>
      </w:del>
      <w:r w:rsidRPr="00133A38">
        <w:t>b. recidivism</w:t>
      </w:r>
    </w:p>
    <w:p w:rsidR="006A424D" w:rsidRPr="00133A38" w:rsidRDefault="006A424D" w:rsidP="006A424D">
      <w:pPr>
        <w:ind w:left="0" w:firstLine="0"/>
      </w:pPr>
      <w:del w:id="27" w:author="Author" w:date="2014-09-29T15:51:00Z">
        <w:r w:rsidRPr="00133A38" w:rsidDel="00037E0B">
          <w:delText>2</w:delText>
        </w:r>
      </w:del>
      <w:r w:rsidRPr="00133A38">
        <w:t>c. people</w:t>
      </w:r>
    </w:p>
    <w:p w:rsidR="006A424D" w:rsidRPr="00133A38" w:rsidRDefault="006A424D" w:rsidP="006A424D">
      <w:pPr>
        <w:ind w:left="0" w:firstLine="0"/>
      </w:pPr>
    </w:p>
    <w:p w:rsidR="006A424D" w:rsidRPr="00133A38" w:rsidDel="00037E0B" w:rsidRDefault="006A424D" w:rsidP="006A424D">
      <w:pPr>
        <w:ind w:left="0" w:firstLine="0"/>
        <w:rPr>
          <w:del w:id="28" w:author="Author" w:date="2014-09-29T15:55:00Z"/>
        </w:rPr>
      </w:pPr>
    </w:p>
    <w:p w:rsidR="00037E0B" w:rsidRDefault="006A424D" w:rsidP="006A424D">
      <w:pPr>
        <w:ind w:left="0" w:firstLine="0"/>
        <w:rPr>
          <w:ins w:id="29" w:author="Author" w:date="2014-09-29T15:51:00Z"/>
        </w:rPr>
      </w:pPr>
      <w:r w:rsidRPr="00133A38">
        <w:t>3</w:t>
      </w:r>
      <w:ins w:id="30" w:author="Author" w:date="2014-09-29T15:51:00Z">
        <w:r w:rsidR="00037E0B">
          <w:t>.</w:t>
        </w:r>
      </w:ins>
    </w:p>
    <w:p w:rsidR="006A424D" w:rsidRPr="00133A38" w:rsidRDefault="006A424D" w:rsidP="006A424D">
      <w:pPr>
        <w:ind w:left="0" w:firstLine="0"/>
      </w:pPr>
      <w:r w:rsidRPr="00133A38">
        <w:t>a. poverty</w:t>
      </w:r>
    </w:p>
    <w:p w:rsidR="006A424D" w:rsidRPr="00133A38" w:rsidRDefault="006A424D" w:rsidP="006A424D">
      <w:pPr>
        <w:ind w:left="0" w:firstLine="0"/>
      </w:pPr>
      <w:del w:id="31" w:author="Author" w:date="2014-09-29T15:51:00Z">
        <w:r w:rsidRPr="00133A38" w:rsidDel="00037E0B">
          <w:delText>3</w:delText>
        </w:r>
      </w:del>
      <w:r w:rsidRPr="00133A38">
        <w:t>b. violent crime</w:t>
      </w:r>
    </w:p>
    <w:p w:rsidR="006A424D" w:rsidRPr="00133A38" w:rsidRDefault="006A424D" w:rsidP="006A424D">
      <w:pPr>
        <w:ind w:left="0" w:firstLine="0"/>
      </w:pPr>
      <w:del w:id="32" w:author="Author" w:date="2014-09-29T15:51:00Z">
        <w:r w:rsidRPr="00133A38" w:rsidDel="00037E0B">
          <w:delText>3</w:delText>
        </w:r>
      </w:del>
      <w:r w:rsidRPr="00133A38">
        <w:t>c. neighborhoods</w:t>
      </w:r>
    </w:p>
    <w:p w:rsidR="006A424D" w:rsidRPr="00133A38" w:rsidRDefault="006A424D" w:rsidP="006A424D">
      <w:pPr>
        <w:ind w:left="0" w:firstLine="0"/>
      </w:pPr>
    </w:p>
    <w:p w:rsidR="00037E0B" w:rsidRDefault="006A424D" w:rsidP="006A424D">
      <w:pPr>
        <w:pStyle w:val="NoSpacing"/>
        <w:rPr>
          <w:ins w:id="33" w:author="Author" w:date="2014-09-29T15:51:00Z"/>
        </w:rPr>
      </w:pPr>
      <w:r w:rsidRPr="00133A38">
        <w:t>4</w:t>
      </w:r>
      <w:ins w:id="34" w:author="Author" w:date="2014-09-29T15:51:00Z">
        <w:r w:rsidR="00037E0B">
          <w:t>.</w:t>
        </w:r>
      </w:ins>
    </w:p>
    <w:p w:rsidR="006A424D" w:rsidRPr="00133A38" w:rsidRDefault="006A424D" w:rsidP="006A424D">
      <w:pPr>
        <w:pStyle w:val="NoSpacing"/>
      </w:pPr>
      <w:r w:rsidRPr="00133A38">
        <w:t xml:space="preserve">a. prison architectural design </w:t>
      </w:r>
    </w:p>
    <w:p w:rsidR="006A424D" w:rsidRPr="00133A38" w:rsidRDefault="006A424D" w:rsidP="006A424D">
      <w:pPr>
        <w:pStyle w:val="NoSpacing"/>
      </w:pPr>
      <w:del w:id="35" w:author="Author" w:date="2014-09-29T15:51:00Z">
        <w:r w:rsidRPr="00133A38" w:rsidDel="00037E0B">
          <w:delText>4</w:delText>
        </w:r>
      </w:del>
      <w:r w:rsidRPr="00133A38">
        <w:t xml:space="preserve">b. inmate-on-inmate assaults </w:t>
      </w:r>
      <w:r w:rsidRPr="00133A38">
        <w:br/>
      </w:r>
      <w:del w:id="36" w:author="Author" w:date="2014-09-29T15:51:00Z">
        <w:r w:rsidRPr="00133A38" w:rsidDel="00037E0B">
          <w:delText>4</w:delText>
        </w:r>
      </w:del>
      <w:r w:rsidRPr="00133A38">
        <w:t>c. prisons</w:t>
      </w:r>
    </w:p>
    <w:p w:rsidR="006A424D" w:rsidRPr="00133A38" w:rsidRDefault="006A424D" w:rsidP="006A424D">
      <w:pPr>
        <w:pStyle w:val="NoSpacing"/>
      </w:pPr>
    </w:p>
    <w:p w:rsidR="00037E0B" w:rsidRDefault="006A424D" w:rsidP="006A424D">
      <w:pPr>
        <w:pStyle w:val="NoSpacing"/>
        <w:rPr>
          <w:ins w:id="37" w:author="Author" w:date="2014-09-29T15:51:00Z"/>
        </w:rPr>
      </w:pPr>
      <w:r w:rsidRPr="00133A38">
        <w:t>5</w:t>
      </w:r>
      <w:ins w:id="38" w:author="Author" w:date="2014-09-29T15:51:00Z">
        <w:r w:rsidR="00037E0B">
          <w:t>.</w:t>
        </w:r>
      </w:ins>
    </w:p>
    <w:p w:rsidR="006A424D" w:rsidRPr="00133A38" w:rsidRDefault="006A424D" w:rsidP="006A424D">
      <w:pPr>
        <w:pStyle w:val="NoSpacing"/>
      </w:pPr>
      <w:r w:rsidRPr="00133A38">
        <w:t xml:space="preserve">a. money spent on education, health, and welfare </w:t>
      </w:r>
      <w:r w:rsidRPr="00133A38">
        <w:br/>
      </w:r>
      <w:del w:id="39" w:author="Author" w:date="2014-09-29T15:51:00Z">
        <w:r w:rsidRPr="00133A38" w:rsidDel="00037E0B">
          <w:delText>5</w:delText>
        </w:r>
      </w:del>
      <w:r w:rsidRPr="00133A38">
        <w:t xml:space="preserve">b. violent crime </w:t>
      </w:r>
      <w:r w:rsidRPr="00133A38">
        <w:br/>
      </w:r>
      <w:del w:id="40" w:author="Author" w:date="2014-09-29T15:51:00Z">
        <w:r w:rsidRPr="00133A38" w:rsidDel="00037E0B">
          <w:delText>5</w:delText>
        </w:r>
      </w:del>
      <w:r w:rsidRPr="00133A38">
        <w:t>c. countries</w:t>
      </w:r>
    </w:p>
    <w:p w:rsidR="006A424D" w:rsidRPr="00133A38" w:rsidRDefault="006A424D" w:rsidP="006A424D">
      <w:pPr>
        <w:pStyle w:val="NoSpacing"/>
      </w:pPr>
    </w:p>
    <w:p w:rsidR="00037E0B" w:rsidRDefault="006A424D" w:rsidP="006A424D">
      <w:pPr>
        <w:pStyle w:val="NoSpacing"/>
        <w:rPr>
          <w:ins w:id="41" w:author="Author" w:date="2014-09-29T15:51:00Z"/>
        </w:rPr>
      </w:pPr>
      <w:r w:rsidRPr="00133A38">
        <w:t>6</w:t>
      </w:r>
      <w:ins w:id="42" w:author="Author" w:date="2014-09-29T15:51:00Z">
        <w:r w:rsidR="00037E0B">
          <w:t>.</w:t>
        </w:r>
      </w:ins>
    </w:p>
    <w:p w:rsidR="006A424D" w:rsidRPr="00133A38" w:rsidRDefault="006A424D" w:rsidP="006A424D">
      <w:pPr>
        <w:pStyle w:val="NoSpacing"/>
      </w:pPr>
      <w:r w:rsidRPr="00133A38">
        <w:t>a. job satisfaction</w:t>
      </w:r>
    </w:p>
    <w:p w:rsidR="006A424D" w:rsidRPr="00133A38" w:rsidRDefault="006A424D" w:rsidP="006A424D">
      <w:pPr>
        <w:pStyle w:val="NoSpacing"/>
      </w:pPr>
      <w:del w:id="43" w:author="Author" w:date="2014-09-29T15:51:00Z">
        <w:r w:rsidRPr="00133A38" w:rsidDel="00037E0B">
          <w:delText>6</w:delText>
        </w:r>
      </w:del>
      <w:r w:rsidRPr="00133A38">
        <w:t>b. career duration</w:t>
      </w:r>
    </w:p>
    <w:p w:rsidR="006A424D" w:rsidRPr="00133A38" w:rsidRDefault="006A424D" w:rsidP="006A424D">
      <w:pPr>
        <w:pStyle w:val="NoSpacing"/>
      </w:pPr>
      <w:del w:id="44" w:author="Author" w:date="2014-09-29T15:51:00Z">
        <w:r w:rsidRPr="00133A38" w:rsidDel="00037E0B">
          <w:delText>6</w:delText>
        </w:r>
      </w:del>
      <w:r w:rsidRPr="00133A38">
        <w:t>c. people (or officers)</w:t>
      </w:r>
    </w:p>
    <w:p w:rsidR="006A424D" w:rsidRPr="00133A38" w:rsidRDefault="006A424D" w:rsidP="006A424D">
      <w:pPr>
        <w:pStyle w:val="NoSpacing"/>
      </w:pPr>
    </w:p>
    <w:p w:rsidR="00037E0B" w:rsidRDefault="006A424D" w:rsidP="006A424D">
      <w:pPr>
        <w:pStyle w:val="NoSpacing"/>
        <w:rPr>
          <w:ins w:id="45" w:author="Author" w:date="2014-09-29T15:55:00Z"/>
        </w:rPr>
      </w:pPr>
      <w:r w:rsidRPr="00133A38">
        <w:t>7</w:t>
      </w:r>
      <w:ins w:id="46" w:author="Author" w:date="2014-09-29T15:51:00Z">
        <w:r w:rsidR="00037E0B">
          <w:t>.</w:t>
        </w:r>
      </w:ins>
    </w:p>
    <w:p w:rsidR="006A424D" w:rsidRPr="00133A38" w:rsidRDefault="00037E0B" w:rsidP="006A424D">
      <w:pPr>
        <w:pStyle w:val="NoSpacing"/>
      </w:pPr>
      <w:ins w:id="47" w:author="Author" w:date="2014-09-29T15:55:00Z">
        <w:r>
          <w:t>a</w:t>
        </w:r>
      </w:ins>
      <w:del w:id="48" w:author="Author" w:date="2014-09-29T15:51:00Z">
        <w:r w:rsidR="006A424D" w:rsidRPr="00133A38" w:rsidDel="00037E0B">
          <w:delText>a</w:delText>
        </w:r>
      </w:del>
      <w:r w:rsidR="006A424D" w:rsidRPr="00133A38">
        <w:t>. police department location</w:t>
      </w:r>
    </w:p>
    <w:p w:rsidR="006A424D" w:rsidRPr="00133A38" w:rsidRDefault="006A424D" w:rsidP="006A424D">
      <w:pPr>
        <w:pStyle w:val="NoSpacing"/>
      </w:pPr>
      <w:del w:id="49" w:author="Author" w:date="2014-09-29T15:51:00Z">
        <w:r w:rsidRPr="00133A38" w:rsidDel="00037E0B">
          <w:delText>7</w:delText>
        </w:r>
      </w:del>
      <w:r w:rsidRPr="00133A38">
        <w:t>b. entry-level pay</w:t>
      </w:r>
    </w:p>
    <w:p w:rsidR="006A424D" w:rsidRPr="00133A38" w:rsidRDefault="006A424D" w:rsidP="006A424D">
      <w:pPr>
        <w:pStyle w:val="NoSpacing"/>
      </w:pPr>
      <w:del w:id="50" w:author="Author" w:date="2014-09-29T15:51:00Z">
        <w:r w:rsidRPr="00133A38" w:rsidDel="00037E0B">
          <w:delText>7</w:delText>
        </w:r>
      </w:del>
      <w:r w:rsidRPr="00133A38">
        <w:t>c. police departments</w:t>
      </w:r>
    </w:p>
    <w:p w:rsidR="006A424D" w:rsidRPr="00133A38" w:rsidRDefault="006A424D" w:rsidP="006A424D">
      <w:pPr>
        <w:pStyle w:val="NoSpacing"/>
      </w:pPr>
    </w:p>
    <w:p w:rsidR="00037E0B" w:rsidRDefault="006A424D" w:rsidP="006A424D">
      <w:pPr>
        <w:pStyle w:val="NoSpacing"/>
        <w:rPr>
          <w:ins w:id="51" w:author="Author" w:date="2014-09-29T15:51:00Z"/>
        </w:rPr>
      </w:pPr>
      <w:r w:rsidRPr="00133A38">
        <w:t>8</w:t>
      </w:r>
      <w:ins w:id="52" w:author="Author" w:date="2014-09-29T15:51:00Z">
        <w:r w:rsidR="00037E0B">
          <w:t>.</w:t>
        </w:r>
      </w:ins>
    </w:p>
    <w:p w:rsidR="006A424D" w:rsidRPr="00133A38" w:rsidRDefault="006A424D" w:rsidP="006A424D">
      <w:pPr>
        <w:pStyle w:val="NoSpacing"/>
      </w:pPr>
      <w:r w:rsidRPr="00133A38">
        <w:t>a. urbanization</w:t>
      </w:r>
    </w:p>
    <w:p w:rsidR="006A424D" w:rsidRPr="00133A38" w:rsidRDefault="006A424D" w:rsidP="006A424D">
      <w:pPr>
        <w:pStyle w:val="NoSpacing"/>
      </w:pPr>
      <w:del w:id="53" w:author="Author" w:date="2014-09-29T15:51:00Z">
        <w:r w:rsidRPr="00133A38" w:rsidDel="00037E0B">
          <w:delText>8</w:delText>
        </w:r>
      </w:del>
      <w:r w:rsidRPr="00133A38">
        <w:t>b. social cohesion</w:t>
      </w:r>
    </w:p>
    <w:p w:rsidR="006A424D" w:rsidRPr="00133A38" w:rsidRDefault="006A424D" w:rsidP="006A424D">
      <w:pPr>
        <w:pStyle w:val="NoSpacing"/>
      </w:pPr>
      <w:del w:id="54" w:author="Author" w:date="2014-09-29T15:51:00Z">
        <w:r w:rsidRPr="00133A38" w:rsidDel="00037E0B">
          <w:delText>8</w:delText>
        </w:r>
      </w:del>
      <w:r w:rsidRPr="00133A38">
        <w:t>c. cities and towns (or jurisdictions)</w:t>
      </w:r>
    </w:p>
    <w:p w:rsidR="006A424D" w:rsidRPr="00133A38" w:rsidRDefault="006A424D" w:rsidP="006A424D">
      <w:pPr>
        <w:pStyle w:val="NoSpacing"/>
      </w:pPr>
    </w:p>
    <w:p w:rsidR="00380A97" w:rsidRPr="00133A38" w:rsidRDefault="006A424D" w:rsidP="006A424D">
      <w:pPr>
        <w:pStyle w:val="NoSpacing"/>
      </w:pPr>
      <w:r w:rsidRPr="00133A38">
        <w:t xml:space="preserve">9. </w:t>
      </w:r>
      <w:r w:rsidR="00380A97" w:rsidRPr="00133A38">
        <w:t>The researcher has failed to consider additional variables. A statistical relationship between ice cream and crime is not proof that one causes the other</w:t>
      </w:r>
      <w:ins w:id="55" w:author="Author" w:date="2014-09-29T15:55:00Z">
        <w:r w:rsidR="00037E0B">
          <w:t>;</w:t>
        </w:r>
      </w:ins>
      <w:del w:id="56" w:author="Author" w:date="2014-09-29T15:55:00Z">
        <w:r w:rsidR="00380A97" w:rsidRPr="00133A38" w:rsidDel="00037E0B">
          <w:delText>:</w:delText>
        </w:r>
      </w:del>
      <w:r w:rsidR="00380A97" w:rsidRPr="00133A38">
        <w:t xml:space="preserve"> one or more variables have been erroneously omitted from the analysis. In the present case, the missing variable is probably ambient temperature—</w:t>
      </w:r>
      <w:ins w:id="57" w:author="Author" w:date="2014-09-29T15:56:00Z">
        <w:r w:rsidR="00037E0B" w:rsidRPr="00037E0B">
          <w:t xml:space="preserve"> </w:t>
        </w:r>
        <w:r w:rsidR="00037E0B" w:rsidRPr="00133A38">
          <w:t xml:space="preserve">both </w:t>
        </w:r>
      </w:ins>
      <w:r w:rsidR="00380A97" w:rsidRPr="00133A38">
        <w:t xml:space="preserve">ice cream sales and crime might </w:t>
      </w:r>
      <w:del w:id="58" w:author="Author" w:date="2014-09-29T15:56:00Z">
        <w:r w:rsidR="00380A97" w:rsidRPr="00133A38" w:rsidDel="00037E0B">
          <w:delText xml:space="preserve">both </w:delText>
        </w:r>
      </w:del>
      <w:r w:rsidR="00380A97" w:rsidRPr="00133A38">
        <w:t>be higher in warmer months.</w:t>
      </w:r>
    </w:p>
    <w:p w:rsidR="00380A97" w:rsidRPr="00133A38" w:rsidRDefault="00380A97" w:rsidP="006A424D">
      <w:pPr>
        <w:pStyle w:val="NoSpacing"/>
      </w:pPr>
    </w:p>
    <w:p w:rsidR="006A424D" w:rsidRPr="00133A38" w:rsidRDefault="00380A97" w:rsidP="006A424D">
      <w:pPr>
        <w:pStyle w:val="NoSpacing"/>
      </w:pPr>
      <w:r w:rsidRPr="00133A38">
        <w:t xml:space="preserve">10. </w:t>
      </w:r>
      <w:r w:rsidR="007F784A" w:rsidRPr="00133A38">
        <w:t>No. Statistical relationships present at aggregate or group levels do not mean that the relationship holds true for every person, object, or place within those groups. Parental incarceration is a risk factor for crime, but it does not mean that all children who had a parent in prison will grow up to commit crime.</w:t>
      </w:r>
    </w:p>
    <w:p w:rsidR="007F784A" w:rsidRPr="00133A38" w:rsidRDefault="007F784A" w:rsidP="006A424D">
      <w:pPr>
        <w:pStyle w:val="NoSpacing"/>
      </w:pPr>
    </w:p>
    <w:p w:rsidR="00037E0B" w:rsidRDefault="007F784A" w:rsidP="006A424D">
      <w:pPr>
        <w:pStyle w:val="NoSpacing"/>
        <w:rPr>
          <w:ins w:id="59" w:author="Author" w:date="2014-09-29T15:52:00Z"/>
        </w:rPr>
      </w:pPr>
      <w:r w:rsidRPr="00133A38">
        <w:t>11</w:t>
      </w:r>
      <w:ins w:id="60" w:author="Author" w:date="2014-09-29T15:52:00Z">
        <w:r w:rsidR="00037E0B">
          <w:t>.</w:t>
        </w:r>
      </w:ins>
    </w:p>
    <w:p w:rsidR="007F784A" w:rsidRPr="00133A38" w:rsidRDefault="007F784A" w:rsidP="006A424D">
      <w:pPr>
        <w:pStyle w:val="NoSpacing"/>
      </w:pPr>
      <w:r w:rsidRPr="00133A38">
        <w:t>a. nominal</w:t>
      </w:r>
    </w:p>
    <w:p w:rsidR="007F784A" w:rsidRPr="00133A38" w:rsidRDefault="007F784A" w:rsidP="006A424D">
      <w:pPr>
        <w:pStyle w:val="NoSpacing"/>
      </w:pPr>
      <w:del w:id="61" w:author="Author" w:date="2014-09-29T15:52:00Z">
        <w:r w:rsidRPr="00133A38" w:rsidDel="00037E0B">
          <w:delText>11</w:delText>
        </w:r>
      </w:del>
      <w:r w:rsidRPr="00133A38">
        <w:t>b. interval (age is generally not considered to be ratio because everything that exists has some amount of age, so there is no true zero point)</w:t>
      </w:r>
    </w:p>
    <w:p w:rsidR="007F784A" w:rsidRPr="00133A38" w:rsidRDefault="007F784A" w:rsidP="006A424D">
      <w:pPr>
        <w:pStyle w:val="NoSpacing"/>
      </w:pPr>
      <w:del w:id="62" w:author="Author" w:date="2014-09-29T15:52:00Z">
        <w:r w:rsidRPr="00133A38" w:rsidDel="00037E0B">
          <w:lastRenderedPageBreak/>
          <w:delText>11</w:delText>
        </w:r>
      </w:del>
      <w:r w:rsidRPr="00133A38">
        <w:t>c. nominal</w:t>
      </w:r>
    </w:p>
    <w:p w:rsidR="007F784A" w:rsidRPr="00133A38" w:rsidRDefault="007F784A" w:rsidP="006A424D">
      <w:pPr>
        <w:pStyle w:val="NoSpacing"/>
      </w:pPr>
      <w:del w:id="63" w:author="Author" w:date="2014-09-29T15:52:00Z">
        <w:r w:rsidRPr="00133A38" w:rsidDel="00037E0B">
          <w:delText>11</w:delText>
        </w:r>
      </w:del>
      <w:r w:rsidRPr="00133A38">
        <w:t>d. ratio</w:t>
      </w:r>
    </w:p>
    <w:p w:rsidR="007F784A" w:rsidRPr="00133A38" w:rsidRDefault="007F784A" w:rsidP="006A424D">
      <w:pPr>
        <w:pStyle w:val="NoSpacing"/>
      </w:pPr>
      <w:del w:id="64" w:author="Author" w:date="2014-09-29T15:52:00Z">
        <w:r w:rsidRPr="00133A38" w:rsidDel="00037E0B">
          <w:delText>11</w:delText>
        </w:r>
      </w:del>
      <w:r w:rsidRPr="00133A38">
        <w:t>e. ratio</w:t>
      </w:r>
    </w:p>
    <w:p w:rsidR="007F784A" w:rsidRPr="00133A38" w:rsidRDefault="007F784A" w:rsidP="006A424D">
      <w:pPr>
        <w:pStyle w:val="NoSpacing"/>
      </w:pPr>
      <w:del w:id="65" w:author="Author" w:date="2014-09-29T15:52:00Z">
        <w:r w:rsidRPr="00133A38" w:rsidDel="00037E0B">
          <w:delText>11</w:delText>
        </w:r>
      </w:del>
      <w:r w:rsidRPr="00133A38">
        <w:t>f. ordinal</w:t>
      </w:r>
    </w:p>
    <w:p w:rsidR="007F784A" w:rsidRPr="00133A38" w:rsidRDefault="007F784A" w:rsidP="006A424D">
      <w:pPr>
        <w:pStyle w:val="NoSpacing"/>
      </w:pPr>
      <w:del w:id="66" w:author="Author" w:date="2014-09-29T15:52:00Z">
        <w:r w:rsidRPr="00133A38" w:rsidDel="00037E0B">
          <w:delText>11</w:delText>
        </w:r>
      </w:del>
      <w:r w:rsidRPr="00133A38">
        <w:t>g. nominal</w:t>
      </w:r>
    </w:p>
    <w:p w:rsidR="007F784A" w:rsidRPr="00133A38" w:rsidRDefault="007F784A" w:rsidP="006A424D">
      <w:pPr>
        <w:pStyle w:val="NoSpacing"/>
      </w:pPr>
    </w:p>
    <w:p w:rsidR="00037E0B" w:rsidRDefault="007F784A" w:rsidP="006A424D">
      <w:pPr>
        <w:pStyle w:val="NoSpacing"/>
        <w:rPr>
          <w:ins w:id="67" w:author="Author" w:date="2014-09-29T15:52:00Z"/>
        </w:rPr>
      </w:pPr>
      <w:r w:rsidRPr="00133A38">
        <w:t>12</w:t>
      </w:r>
      <w:ins w:id="68" w:author="Author" w:date="2014-09-29T15:52:00Z">
        <w:r w:rsidR="00037E0B">
          <w:t>.</w:t>
        </w:r>
      </w:ins>
    </w:p>
    <w:p w:rsidR="007F784A" w:rsidRPr="00133A38" w:rsidRDefault="007F784A" w:rsidP="006A424D">
      <w:pPr>
        <w:pStyle w:val="NoSpacing"/>
      </w:pPr>
      <w:r w:rsidRPr="00133A38">
        <w:t>a. ordinal</w:t>
      </w:r>
    </w:p>
    <w:p w:rsidR="007F784A" w:rsidRPr="00133A38" w:rsidRDefault="007F784A" w:rsidP="006A424D">
      <w:pPr>
        <w:pStyle w:val="NoSpacing"/>
      </w:pPr>
      <w:del w:id="69" w:author="Author" w:date="2014-09-29T15:52:00Z">
        <w:r w:rsidRPr="00133A38" w:rsidDel="00037E0B">
          <w:delText>12</w:delText>
        </w:r>
      </w:del>
      <w:r w:rsidRPr="00133A38">
        <w:t>b. ratio</w:t>
      </w:r>
    </w:p>
    <w:p w:rsidR="007F784A" w:rsidRPr="00133A38" w:rsidRDefault="007F784A" w:rsidP="006A424D">
      <w:pPr>
        <w:pStyle w:val="NoSpacing"/>
      </w:pPr>
      <w:del w:id="70" w:author="Author" w:date="2014-09-29T15:52:00Z">
        <w:r w:rsidRPr="00133A38" w:rsidDel="00037E0B">
          <w:delText>12</w:delText>
        </w:r>
      </w:del>
      <w:r w:rsidRPr="00133A38">
        <w:t>c. ordinal</w:t>
      </w:r>
    </w:p>
    <w:p w:rsidR="007F784A" w:rsidRPr="00133A38" w:rsidRDefault="007F784A" w:rsidP="006A424D">
      <w:pPr>
        <w:pStyle w:val="NoSpacing"/>
      </w:pPr>
      <w:del w:id="71" w:author="Author" w:date="2014-09-29T15:52:00Z">
        <w:r w:rsidRPr="00133A38" w:rsidDel="00037E0B">
          <w:delText>12</w:delText>
        </w:r>
      </w:del>
      <w:r w:rsidRPr="00133A38">
        <w:t>d. nominal</w:t>
      </w:r>
    </w:p>
    <w:p w:rsidR="007F784A" w:rsidRPr="00133A38" w:rsidRDefault="007F784A" w:rsidP="006A424D">
      <w:pPr>
        <w:pStyle w:val="NoSpacing"/>
      </w:pPr>
      <w:del w:id="72" w:author="Author" w:date="2014-09-29T15:52:00Z">
        <w:r w:rsidRPr="00133A38" w:rsidDel="00037E0B">
          <w:delText>12</w:delText>
        </w:r>
      </w:del>
      <w:r w:rsidRPr="00133A38">
        <w:t>e. nominal</w:t>
      </w:r>
    </w:p>
    <w:p w:rsidR="007F784A" w:rsidRPr="00133A38" w:rsidRDefault="007F784A" w:rsidP="006A424D">
      <w:pPr>
        <w:pStyle w:val="NoSpacing"/>
      </w:pPr>
      <w:del w:id="73" w:author="Author" w:date="2014-09-29T15:52:00Z">
        <w:r w:rsidRPr="00133A38" w:rsidDel="00037E0B">
          <w:delText>12</w:delText>
        </w:r>
      </w:del>
      <w:r w:rsidRPr="00133A38">
        <w:t>f. nominal</w:t>
      </w:r>
    </w:p>
    <w:p w:rsidR="007F784A" w:rsidRPr="00133A38" w:rsidRDefault="007F784A" w:rsidP="006A424D">
      <w:pPr>
        <w:pStyle w:val="NoSpacing"/>
      </w:pPr>
      <w:del w:id="74" w:author="Author" w:date="2014-09-29T15:52:00Z">
        <w:r w:rsidRPr="00133A38" w:rsidDel="00037E0B">
          <w:delText>12</w:delText>
        </w:r>
      </w:del>
      <w:r w:rsidRPr="00133A38">
        <w:t>g. interval (not ratio because they were all sentenced to prison, so there is no true zero point)</w:t>
      </w:r>
    </w:p>
    <w:p w:rsidR="007F784A" w:rsidRPr="00133A38" w:rsidRDefault="007F784A" w:rsidP="006A424D">
      <w:pPr>
        <w:pStyle w:val="NoSpacing"/>
      </w:pPr>
    </w:p>
    <w:p w:rsidR="007F784A" w:rsidRPr="00133A38" w:rsidDel="00D26CE1" w:rsidRDefault="007F784A" w:rsidP="006A424D">
      <w:pPr>
        <w:pStyle w:val="NoSpacing"/>
        <w:rPr>
          <w:del w:id="75" w:author="Author" w:date="2014-09-29T16:11:00Z"/>
        </w:rPr>
      </w:pPr>
    </w:p>
    <w:p w:rsidR="00037E0B" w:rsidRDefault="00D443A3" w:rsidP="006A424D">
      <w:pPr>
        <w:pStyle w:val="NoSpacing"/>
        <w:rPr>
          <w:ins w:id="76" w:author="Author" w:date="2014-09-29T15:52:00Z"/>
        </w:rPr>
      </w:pPr>
      <w:r w:rsidRPr="00133A38">
        <w:t>13</w:t>
      </w:r>
      <w:ins w:id="77" w:author="Author" w:date="2014-09-29T15:52:00Z">
        <w:r w:rsidR="00037E0B">
          <w:t>.</w:t>
        </w:r>
      </w:ins>
    </w:p>
    <w:p w:rsidR="007F784A" w:rsidRPr="00133A38" w:rsidDel="00BD1D20" w:rsidRDefault="00D443A3" w:rsidP="00BD1D20">
      <w:pPr>
        <w:pStyle w:val="NoSpacing"/>
        <w:rPr>
          <w:del w:id="78" w:author="Jacinta Gau" w:date="2014-10-01T14:58:00Z"/>
        </w:rPr>
      </w:pPr>
      <w:commentRangeStart w:id="79"/>
      <w:commentRangeStart w:id="80"/>
      <w:r w:rsidRPr="00133A38">
        <w:t>a</w:t>
      </w:r>
      <w:del w:id="81" w:author="Jacinta Gau" w:date="2014-10-01T14:58:00Z">
        <w:r w:rsidRPr="00133A38" w:rsidDel="00BD1D20">
          <w:delText>(i). ratio</w:delText>
        </w:r>
      </w:del>
      <w:ins w:id="82" w:author="Jacinta Gau" w:date="2014-10-01T14:59:00Z">
        <w:r w:rsidR="00BD1D20">
          <w:t xml:space="preserve"> The first would produce a ratio variable, the second would create an ordinal variable, and the third would make a nominal variable.</w:t>
        </w:r>
      </w:ins>
    </w:p>
    <w:p w:rsidR="00D443A3" w:rsidRPr="00133A38" w:rsidDel="00BD1D20" w:rsidRDefault="00D443A3" w:rsidP="00BD1D20">
      <w:pPr>
        <w:pStyle w:val="NoSpacing"/>
        <w:rPr>
          <w:del w:id="83" w:author="Jacinta Gau" w:date="2014-10-01T14:58:00Z"/>
        </w:rPr>
      </w:pPr>
      <w:del w:id="84" w:author="Jacinta Gau" w:date="2014-10-01T14:58:00Z">
        <w:r w:rsidRPr="00133A38" w:rsidDel="00BD1D20">
          <w:delText>13a(ii). ordinal</w:delText>
        </w:r>
      </w:del>
    </w:p>
    <w:p w:rsidR="00D443A3" w:rsidRPr="00133A38" w:rsidRDefault="00D443A3">
      <w:pPr>
        <w:pStyle w:val="NoSpacing"/>
      </w:pPr>
      <w:del w:id="85" w:author="Jacinta Gau" w:date="2014-10-01T14:58:00Z">
        <w:r w:rsidRPr="00133A38" w:rsidDel="00BD1D20">
          <w:delText>13a(iii). nominal</w:delText>
        </w:r>
      </w:del>
    </w:p>
    <w:commentRangeEnd w:id="79"/>
    <w:p w:rsidR="00D443A3" w:rsidRPr="00133A38" w:rsidRDefault="00D26CE1" w:rsidP="006A424D">
      <w:pPr>
        <w:pStyle w:val="NoSpacing"/>
      </w:pPr>
      <w:r>
        <w:rPr>
          <w:rStyle w:val="CommentReference"/>
        </w:rPr>
        <w:commentReference w:id="79"/>
      </w:r>
      <w:commentRangeEnd w:id="80"/>
      <w:r w:rsidR="00BD1D20">
        <w:rPr>
          <w:rStyle w:val="CommentReference"/>
        </w:rPr>
        <w:commentReference w:id="80"/>
      </w:r>
      <w:del w:id="86" w:author="Author" w:date="2014-09-29T15:52:00Z">
        <w:r w:rsidR="00D443A3" w:rsidRPr="00133A38" w:rsidDel="00037E0B">
          <w:delText>13</w:delText>
        </w:r>
      </w:del>
      <w:r w:rsidR="00D443A3" w:rsidRPr="00133A38">
        <w:t>b. The phrasing that yields a ratio-level variable is best. Researchers who collect data should always use the highest level of measurement possible. Continuous variables can be made into categorical ones later on, but categorical data can never be made continuous.</w:t>
      </w:r>
    </w:p>
    <w:p w:rsidR="00D443A3" w:rsidRPr="00133A38" w:rsidRDefault="00D443A3" w:rsidP="006A424D">
      <w:pPr>
        <w:pStyle w:val="NoSpacing"/>
      </w:pPr>
    </w:p>
    <w:p w:rsidR="00A50A8B" w:rsidRPr="00133A38" w:rsidRDefault="00D443A3" w:rsidP="006A424D">
      <w:pPr>
        <w:pStyle w:val="NoSpacing"/>
      </w:pPr>
      <w:r w:rsidRPr="00133A38">
        <w:t xml:space="preserve">14. </w:t>
      </w:r>
      <w:r w:rsidR="00A50A8B" w:rsidRPr="00133A38">
        <w:t>Answers will vary, but should be similar to the following:</w:t>
      </w:r>
    </w:p>
    <w:p w:rsidR="00A50A8B" w:rsidRPr="00133A38" w:rsidRDefault="00A50A8B" w:rsidP="00A50A8B">
      <w:pPr>
        <w:pStyle w:val="NoSpacing"/>
        <w:ind w:left="360"/>
      </w:pPr>
      <w:r w:rsidRPr="00133A38">
        <w:t>1. How many times have you been arrested? Please write in: ___</w:t>
      </w:r>
    </w:p>
    <w:p w:rsidR="00D443A3" w:rsidRPr="00133A38" w:rsidRDefault="00A50A8B" w:rsidP="00A50A8B">
      <w:pPr>
        <w:pStyle w:val="NoSpacing"/>
        <w:ind w:left="360"/>
      </w:pPr>
      <w:r w:rsidRPr="00133A38">
        <w:t>2. How many times have you been arrested? Please circle one: Never</w:t>
      </w:r>
      <w:r w:rsidR="004D00AA" w:rsidRPr="004D00AA">
        <w:t xml:space="preserve"> </w:t>
      </w:r>
      <w:r w:rsidRPr="00133A38">
        <w:t>1 – 2 times</w:t>
      </w:r>
      <w:r w:rsidR="004D00AA" w:rsidRPr="004D00AA">
        <w:t xml:space="preserve"> </w:t>
      </w:r>
      <w:r w:rsidRPr="00133A38">
        <w:t xml:space="preserve"> 3 – 4 times</w:t>
      </w:r>
      <w:r w:rsidR="004D00AA" w:rsidRPr="004D00AA">
        <w:t xml:space="preserve"> </w:t>
      </w:r>
      <w:r w:rsidRPr="00133A38">
        <w:t>5+ times</w:t>
      </w:r>
    </w:p>
    <w:p w:rsidR="00A50A8B" w:rsidRPr="00133A38" w:rsidRDefault="00A50A8B" w:rsidP="00A50A8B">
      <w:pPr>
        <w:pStyle w:val="NoSpacing"/>
        <w:ind w:left="360"/>
      </w:pPr>
      <w:r w:rsidRPr="00133A38">
        <w:t>3. Have you ever been arrested? Please circle one:</w:t>
      </w:r>
      <w:r w:rsidR="004D00AA" w:rsidRPr="004D00AA">
        <w:t xml:space="preserve"> </w:t>
      </w:r>
      <w:r w:rsidRPr="00133A38">
        <w:t>Yes</w:t>
      </w:r>
      <w:r w:rsidR="004D00AA" w:rsidRPr="004D00AA">
        <w:t xml:space="preserve">  </w:t>
      </w:r>
      <w:r w:rsidRPr="00133A38">
        <w:t>No</w:t>
      </w:r>
    </w:p>
    <w:p w:rsidR="00A50A8B" w:rsidRPr="00133A38" w:rsidDel="00D26CE1" w:rsidRDefault="00A50A8B" w:rsidP="00A50A8B">
      <w:pPr>
        <w:pStyle w:val="NoSpacing"/>
        <w:ind w:left="360"/>
        <w:rPr>
          <w:del w:id="87" w:author="Author" w:date="2014-09-29T16:13:00Z"/>
        </w:rPr>
      </w:pPr>
    </w:p>
    <w:p w:rsidR="00A50A8B" w:rsidRPr="00133A38" w:rsidRDefault="00A50A8B" w:rsidP="00A50A8B">
      <w:pPr>
        <w:pStyle w:val="NoSpacing"/>
        <w:ind w:left="360"/>
      </w:pPr>
    </w:p>
    <w:p w:rsidR="00037E0B" w:rsidRDefault="00A50A8B" w:rsidP="00A50A8B">
      <w:pPr>
        <w:pStyle w:val="NoSpacing"/>
        <w:rPr>
          <w:ins w:id="88" w:author="Author" w:date="2014-09-29T15:53:00Z"/>
        </w:rPr>
      </w:pPr>
      <w:r w:rsidRPr="00133A38">
        <w:t>15</w:t>
      </w:r>
      <w:ins w:id="89" w:author="Author" w:date="2014-09-29T15:53:00Z">
        <w:r w:rsidR="00037E0B">
          <w:t>.</w:t>
        </w:r>
      </w:ins>
    </w:p>
    <w:p w:rsidR="00A50A8B" w:rsidRPr="00133A38" w:rsidRDefault="00A50A8B" w:rsidP="00A50A8B">
      <w:pPr>
        <w:pStyle w:val="NoSpacing"/>
      </w:pPr>
      <w:r w:rsidRPr="00133A38">
        <w:t>a. nominal</w:t>
      </w:r>
    </w:p>
    <w:p w:rsidR="00A50A8B" w:rsidRPr="00133A38" w:rsidRDefault="00A50A8B" w:rsidP="00A50A8B">
      <w:pPr>
        <w:pStyle w:val="NoSpacing"/>
      </w:pPr>
      <w:r w:rsidRPr="00133A38">
        <w:t>b. ratio</w:t>
      </w:r>
    </w:p>
    <w:p w:rsidR="00A50A8B" w:rsidRPr="00133A38" w:rsidRDefault="00A50A8B" w:rsidP="00A50A8B">
      <w:pPr>
        <w:pStyle w:val="NoSpacing"/>
      </w:pPr>
    </w:p>
    <w:p w:rsidR="00037E0B" w:rsidRDefault="00A50A8B" w:rsidP="00A50A8B">
      <w:pPr>
        <w:pStyle w:val="NoSpacing"/>
        <w:rPr>
          <w:ins w:id="90" w:author="Author" w:date="2014-09-29T15:53:00Z"/>
        </w:rPr>
      </w:pPr>
      <w:r w:rsidRPr="00133A38">
        <w:t>16</w:t>
      </w:r>
      <w:ins w:id="91" w:author="Author" w:date="2014-09-29T15:53:00Z">
        <w:r w:rsidR="00037E0B">
          <w:t>.</w:t>
        </w:r>
      </w:ins>
    </w:p>
    <w:p w:rsidR="00A50A8B" w:rsidRPr="00133A38" w:rsidRDefault="00A50A8B" w:rsidP="00A50A8B">
      <w:pPr>
        <w:pStyle w:val="NoSpacing"/>
      </w:pPr>
      <w:r w:rsidRPr="00133A38">
        <w:t>a. ordinal</w:t>
      </w:r>
    </w:p>
    <w:p w:rsidR="00A50A8B" w:rsidRPr="00133A38" w:rsidRDefault="00A50A8B" w:rsidP="00A50A8B">
      <w:pPr>
        <w:pStyle w:val="NoSpacing"/>
      </w:pPr>
      <w:del w:id="92" w:author="Author" w:date="2014-09-29T15:53:00Z">
        <w:r w:rsidRPr="00133A38" w:rsidDel="00037E0B">
          <w:delText>16</w:delText>
        </w:r>
      </w:del>
      <w:r w:rsidRPr="00133A38">
        <w:t>b. nominal</w:t>
      </w:r>
    </w:p>
    <w:p w:rsidR="00A50A8B" w:rsidRPr="00133A38" w:rsidRDefault="00A50A8B" w:rsidP="00A50A8B">
      <w:pPr>
        <w:pStyle w:val="NoSpacing"/>
      </w:pPr>
    </w:p>
    <w:p w:rsidR="00037E0B" w:rsidRDefault="00A50A8B" w:rsidP="00A50A8B">
      <w:pPr>
        <w:pStyle w:val="NoSpacing"/>
        <w:rPr>
          <w:ins w:id="93" w:author="Author" w:date="2014-09-29T15:53:00Z"/>
        </w:rPr>
      </w:pPr>
      <w:r w:rsidRPr="00133A38">
        <w:t>17</w:t>
      </w:r>
      <w:ins w:id="94" w:author="Author" w:date="2014-09-29T15:53:00Z">
        <w:r w:rsidR="00037E0B">
          <w:t>.</w:t>
        </w:r>
      </w:ins>
    </w:p>
    <w:p w:rsidR="00A50A8B" w:rsidRPr="00133A38" w:rsidRDefault="00A50A8B" w:rsidP="00A50A8B">
      <w:pPr>
        <w:pStyle w:val="NoSpacing"/>
      </w:pPr>
      <w:r w:rsidRPr="00133A38">
        <w:t>a. victim advocacy (presence or absence of witness office)</w:t>
      </w:r>
    </w:p>
    <w:p w:rsidR="00A50A8B" w:rsidRPr="00133A38" w:rsidRDefault="00A50A8B" w:rsidP="00A50A8B">
      <w:pPr>
        <w:pStyle w:val="NoSpacing"/>
      </w:pPr>
      <w:del w:id="95" w:author="Author" w:date="2014-09-29T15:53:00Z">
        <w:r w:rsidRPr="00133A38" w:rsidDel="00037E0B">
          <w:delText>17</w:delText>
        </w:r>
      </w:del>
      <w:r w:rsidRPr="00133A38">
        <w:t>b. nominal</w:t>
      </w:r>
    </w:p>
    <w:p w:rsidR="00A50A8B" w:rsidRPr="00133A38" w:rsidRDefault="00A50A8B" w:rsidP="00A50A8B">
      <w:pPr>
        <w:pStyle w:val="NoSpacing"/>
      </w:pPr>
      <w:del w:id="96" w:author="Author" w:date="2014-09-29T15:53:00Z">
        <w:r w:rsidRPr="00133A38" w:rsidDel="00037E0B">
          <w:delText>17</w:delText>
        </w:r>
      </w:del>
      <w:r w:rsidRPr="00133A38">
        <w:t>c. sentencing (months of incarceration imposed)</w:t>
      </w:r>
    </w:p>
    <w:p w:rsidR="00A50A8B" w:rsidRPr="00133A38" w:rsidRDefault="00A50A8B" w:rsidP="00A50A8B">
      <w:pPr>
        <w:pStyle w:val="NoSpacing"/>
      </w:pPr>
      <w:del w:id="97" w:author="Author" w:date="2014-09-29T15:53:00Z">
        <w:r w:rsidRPr="00133A38" w:rsidDel="00037E0B">
          <w:delText>17</w:delText>
        </w:r>
      </w:del>
      <w:r w:rsidRPr="00133A38">
        <w:t>d. ratio (t</w:t>
      </w:r>
      <w:r w:rsidR="00B82337" w:rsidRPr="00133A38">
        <w:t>he sample includes all offender in each court</w:t>
      </w:r>
      <w:r w:rsidRPr="00133A38">
        <w:t>, not just those sentenced to prison, so there is a zero point)</w:t>
      </w:r>
    </w:p>
    <w:p w:rsidR="00B82337" w:rsidRPr="00133A38" w:rsidRDefault="00B82337" w:rsidP="00A50A8B">
      <w:pPr>
        <w:pStyle w:val="NoSpacing"/>
      </w:pPr>
      <w:del w:id="98" w:author="Author" w:date="2014-09-29T16:22:00Z">
        <w:r w:rsidRPr="00133A38" w:rsidDel="009D479C">
          <w:delText>17</w:delText>
        </w:r>
      </w:del>
      <w:r w:rsidRPr="00133A38">
        <w:t>e. courts</w:t>
      </w:r>
    </w:p>
    <w:p w:rsidR="00A50A8B" w:rsidRPr="00133A38" w:rsidRDefault="00A50A8B" w:rsidP="00A50A8B">
      <w:pPr>
        <w:pStyle w:val="NoSpacing"/>
      </w:pPr>
    </w:p>
    <w:p w:rsidR="00037E0B" w:rsidRDefault="00A50A8B" w:rsidP="00A50A8B">
      <w:pPr>
        <w:pStyle w:val="NoSpacing"/>
        <w:rPr>
          <w:ins w:id="99" w:author="Author" w:date="2014-09-29T15:53:00Z"/>
        </w:rPr>
      </w:pPr>
      <w:r w:rsidRPr="00133A38">
        <w:t>18</w:t>
      </w:r>
      <w:ins w:id="100" w:author="Author" w:date="2014-09-29T15:53:00Z">
        <w:r w:rsidR="00037E0B">
          <w:t>.</w:t>
        </w:r>
      </w:ins>
    </w:p>
    <w:p w:rsidR="00A50A8B" w:rsidRPr="00133A38" w:rsidRDefault="00A50A8B" w:rsidP="00A50A8B">
      <w:pPr>
        <w:pStyle w:val="NoSpacing"/>
      </w:pPr>
      <w:r w:rsidRPr="00133A38">
        <w:t>a. suspects’ perceptions of treatment (fair or unfair)</w:t>
      </w:r>
      <w:r w:rsidRPr="00133A38">
        <w:br/>
      </w:r>
      <w:del w:id="101" w:author="Author" w:date="2014-09-29T15:53:00Z">
        <w:r w:rsidR="00B82337" w:rsidRPr="00133A38" w:rsidDel="00037E0B">
          <w:delText>18</w:delText>
        </w:r>
      </w:del>
      <w:r w:rsidR="00B82337" w:rsidRPr="00133A38">
        <w:t>b.</w:t>
      </w:r>
      <w:r w:rsidRPr="00133A38">
        <w:t xml:space="preserve"> nominal </w:t>
      </w:r>
      <w:r w:rsidRPr="00133A38">
        <w:br/>
      </w:r>
      <w:del w:id="102" w:author="Author" w:date="2014-09-29T15:53:00Z">
        <w:r w:rsidR="00B82337" w:rsidRPr="00133A38" w:rsidDel="00037E0B">
          <w:delText>18</w:delText>
        </w:r>
      </w:del>
      <w:r w:rsidR="00B82337" w:rsidRPr="00133A38">
        <w:t>c.</w:t>
      </w:r>
      <w:r w:rsidRPr="00133A38">
        <w:t xml:space="preserve"> recidivism (number of new police contacts)</w:t>
      </w:r>
      <w:r w:rsidRPr="00133A38">
        <w:br/>
      </w:r>
      <w:del w:id="103" w:author="Author" w:date="2014-09-29T15:53:00Z">
        <w:r w:rsidR="00B82337" w:rsidRPr="00133A38" w:rsidDel="00037E0B">
          <w:lastRenderedPageBreak/>
          <w:delText>18</w:delText>
        </w:r>
      </w:del>
      <w:r w:rsidR="00B82337" w:rsidRPr="00133A38">
        <w:t>d.</w:t>
      </w:r>
      <w:r w:rsidRPr="00133A38">
        <w:t xml:space="preserve"> ratio </w:t>
      </w:r>
      <w:r w:rsidRPr="00133A38">
        <w:br/>
      </w:r>
      <w:del w:id="104" w:author="Author" w:date="2014-09-29T15:53:00Z">
        <w:r w:rsidR="00B82337" w:rsidRPr="00133A38" w:rsidDel="00037E0B">
          <w:delText>18</w:delText>
        </w:r>
      </w:del>
      <w:r w:rsidR="00B82337" w:rsidRPr="00133A38">
        <w:t>e.</w:t>
      </w:r>
      <w:r w:rsidRPr="00133A38">
        <w:t xml:space="preserve"> </w:t>
      </w:r>
      <w:r w:rsidR="00B82337" w:rsidRPr="00133A38">
        <w:t>people</w:t>
      </w:r>
    </w:p>
    <w:p w:rsidR="00B82337" w:rsidRPr="00133A38" w:rsidRDefault="00B82337" w:rsidP="00A50A8B">
      <w:pPr>
        <w:pStyle w:val="NoSpacing"/>
      </w:pPr>
    </w:p>
    <w:p w:rsidR="00B82337" w:rsidRPr="00133A38" w:rsidDel="009D479C" w:rsidRDefault="00B82337" w:rsidP="00A50A8B">
      <w:pPr>
        <w:pStyle w:val="NoSpacing"/>
        <w:rPr>
          <w:del w:id="105" w:author="Author" w:date="2014-09-29T16:22:00Z"/>
        </w:rPr>
      </w:pPr>
    </w:p>
    <w:p w:rsidR="00037E0B" w:rsidRDefault="00B82337" w:rsidP="00A50A8B">
      <w:pPr>
        <w:pStyle w:val="NoSpacing"/>
        <w:rPr>
          <w:ins w:id="106" w:author="Author" w:date="2014-09-29T15:54:00Z"/>
        </w:rPr>
      </w:pPr>
      <w:r w:rsidRPr="00133A38">
        <w:t>19</w:t>
      </w:r>
      <w:ins w:id="107" w:author="Author" w:date="2014-09-29T15:54:00Z">
        <w:r w:rsidR="00037E0B">
          <w:t>.</w:t>
        </w:r>
      </w:ins>
    </w:p>
    <w:p w:rsidR="00B82337" w:rsidRPr="00133A38" w:rsidRDefault="00B82337" w:rsidP="00A50A8B">
      <w:pPr>
        <w:pStyle w:val="NoSpacing"/>
      </w:pPr>
      <w:r w:rsidRPr="00133A38">
        <w:t>a. homicide rate (homicides per population)</w:t>
      </w:r>
    </w:p>
    <w:p w:rsidR="00B82337" w:rsidRPr="00133A38" w:rsidRDefault="00B82337" w:rsidP="00A50A8B">
      <w:pPr>
        <w:pStyle w:val="NoSpacing"/>
      </w:pPr>
      <w:del w:id="108" w:author="Author" w:date="2014-09-29T15:53:00Z">
        <w:r w:rsidRPr="00133A38" w:rsidDel="00037E0B">
          <w:delText>19</w:delText>
        </w:r>
      </w:del>
      <w:r w:rsidRPr="00133A38">
        <w:t>b. ratio</w:t>
      </w:r>
    </w:p>
    <w:p w:rsidR="00B82337" w:rsidRPr="00133A38" w:rsidRDefault="00B82337" w:rsidP="00A50A8B">
      <w:pPr>
        <w:pStyle w:val="NoSpacing"/>
      </w:pPr>
      <w:del w:id="109" w:author="Author" w:date="2014-09-29T15:53:00Z">
        <w:r w:rsidRPr="00133A38" w:rsidDel="00037E0B">
          <w:delText>19</w:delText>
        </w:r>
      </w:del>
      <w:r w:rsidRPr="00133A38">
        <w:t>c. handgun ownership (own or not)</w:t>
      </w:r>
    </w:p>
    <w:p w:rsidR="00B82337" w:rsidRPr="00133A38" w:rsidRDefault="00B82337" w:rsidP="00A50A8B">
      <w:pPr>
        <w:pStyle w:val="NoSpacing"/>
      </w:pPr>
      <w:del w:id="110" w:author="Author" w:date="2014-09-29T15:54:00Z">
        <w:r w:rsidRPr="00133A38" w:rsidDel="00037E0B">
          <w:delText>19</w:delText>
        </w:r>
      </w:del>
      <w:r w:rsidRPr="00133A38">
        <w:t>d. nominal</w:t>
      </w:r>
    </w:p>
    <w:p w:rsidR="00B82337" w:rsidRPr="00133A38" w:rsidRDefault="00B82337" w:rsidP="00A50A8B">
      <w:pPr>
        <w:pStyle w:val="NoSpacing"/>
      </w:pPr>
      <w:del w:id="111" w:author="Author" w:date="2014-09-29T15:54:00Z">
        <w:r w:rsidRPr="00133A38" w:rsidDel="00037E0B">
          <w:delText>19</w:delText>
        </w:r>
      </w:del>
      <w:r w:rsidRPr="00133A38">
        <w:t>e. cities for homicide rates and people for gun ownership</w:t>
      </w:r>
    </w:p>
    <w:p w:rsidR="00B82337" w:rsidRPr="00133A38" w:rsidRDefault="00B82337" w:rsidP="00A50A8B">
      <w:pPr>
        <w:pStyle w:val="NoSpacing"/>
      </w:pPr>
    </w:p>
    <w:p w:rsidR="00037E0B" w:rsidRDefault="00B82337" w:rsidP="00A50A8B">
      <w:pPr>
        <w:pStyle w:val="NoSpacing"/>
        <w:rPr>
          <w:ins w:id="112" w:author="Author" w:date="2014-09-29T15:54:00Z"/>
        </w:rPr>
      </w:pPr>
      <w:r w:rsidRPr="00133A38">
        <w:t>20</w:t>
      </w:r>
      <w:ins w:id="113" w:author="Author" w:date="2014-09-29T15:54:00Z">
        <w:r w:rsidR="00037E0B">
          <w:t>.</w:t>
        </w:r>
      </w:ins>
    </w:p>
    <w:p w:rsidR="00B82337" w:rsidRPr="00133A38" w:rsidRDefault="00B82337" w:rsidP="00A50A8B">
      <w:pPr>
        <w:pStyle w:val="NoSpacing"/>
      </w:pPr>
      <w:r w:rsidRPr="00133A38">
        <w:t xml:space="preserve">a. suspect race/ethnicity </w:t>
      </w:r>
      <w:r w:rsidRPr="00133A38">
        <w:br/>
      </w:r>
      <w:del w:id="114" w:author="Author" w:date="2014-09-29T15:54:00Z">
        <w:r w:rsidRPr="00133A38" w:rsidDel="00037E0B">
          <w:delText>20</w:delText>
        </w:r>
      </w:del>
      <w:r w:rsidRPr="00133A38">
        <w:t xml:space="preserve">b. nominal </w:t>
      </w:r>
      <w:r w:rsidRPr="00133A38">
        <w:br/>
      </w:r>
      <w:del w:id="115" w:author="Author" w:date="2014-09-29T15:54:00Z">
        <w:r w:rsidRPr="00133A38" w:rsidDel="00037E0B">
          <w:delText>20</w:delText>
        </w:r>
      </w:del>
      <w:r w:rsidRPr="00133A38">
        <w:t>c. Taser use (used or not)</w:t>
      </w:r>
      <w:r w:rsidRPr="00133A38">
        <w:br/>
      </w:r>
      <w:del w:id="116" w:author="Author" w:date="2014-09-29T15:54:00Z">
        <w:r w:rsidRPr="00133A38" w:rsidDel="00037E0B">
          <w:delText>20</w:delText>
        </w:r>
      </w:del>
      <w:r w:rsidRPr="00133A38">
        <w:t>d. nominal</w:t>
      </w:r>
    </w:p>
    <w:p w:rsidR="00B82337" w:rsidRPr="00133A38" w:rsidRDefault="00B82337" w:rsidP="00A50A8B">
      <w:pPr>
        <w:pStyle w:val="NoSpacing"/>
      </w:pPr>
      <w:del w:id="117" w:author="Author" w:date="2014-09-29T15:54:00Z">
        <w:r w:rsidRPr="00133A38" w:rsidDel="00037E0B">
          <w:delText>20</w:delText>
        </w:r>
      </w:del>
      <w:r w:rsidRPr="00133A38">
        <w:t>e. people</w:t>
      </w:r>
    </w:p>
    <w:p w:rsidR="00B82337" w:rsidRPr="00133A38" w:rsidRDefault="00B82337" w:rsidP="00A50A8B">
      <w:pPr>
        <w:pStyle w:val="NoSpacing"/>
      </w:pPr>
    </w:p>
    <w:p w:rsidR="00B82337" w:rsidRPr="00133A38" w:rsidRDefault="00B82337" w:rsidP="00A50A8B">
      <w:pPr>
        <w:pStyle w:val="NoSpacing"/>
      </w:pPr>
    </w:p>
    <w:p w:rsidR="00B82337" w:rsidRPr="00133A38" w:rsidRDefault="00B82337" w:rsidP="00B82337">
      <w:pPr>
        <w:pStyle w:val="Heading1"/>
        <w:jc w:val="center"/>
      </w:pPr>
      <w:r w:rsidRPr="00133A38">
        <w:t>Chapter 3</w:t>
      </w:r>
    </w:p>
    <w:p w:rsidR="00037E0B" w:rsidRDefault="0038042A" w:rsidP="00B82337">
      <w:pPr>
        <w:ind w:left="0" w:firstLine="0"/>
        <w:rPr>
          <w:ins w:id="118" w:author="Author" w:date="2014-09-29T15:54:00Z"/>
        </w:rPr>
      </w:pPr>
      <w:r w:rsidRPr="00133A38">
        <w:t>1</w:t>
      </w:r>
      <w:ins w:id="119" w:author="Author" w:date="2014-09-29T15:54:00Z">
        <w:r w:rsidR="00037E0B">
          <w:t>.</w:t>
        </w:r>
      </w:ins>
    </w:p>
    <w:p w:rsidR="000D308E" w:rsidRPr="00133A38" w:rsidRDefault="0038042A" w:rsidP="00B82337">
      <w:pPr>
        <w:ind w:left="0" w:firstLine="0"/>
      </w:pPr>
      <w:r w:rsidRPr="00133A38">
        <w:t>a.</w:t>
      </w:r>
      <w:r w:rsidR="000D308E" w:rsidRPr="00133A38">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04"/>
        <w:gridCol w:w="1276"/>
        <w:gridCol w:w="1042"/>
        <w:gridCol w:w="965"/>
        <w:gridCol w:w="891"/>
        <w:gridCol w:w="1649"/>
        <w:gridCol w:w="1649"/>
      </w:tblGrid>
      <w:tr w:rsidR="000D308E" w:rsidRPr="00133A38" w:rsidTr="000D308E">
        <w:trPr>
          <w:trHeight w:val="60"/>
        </w:trPr>
        <w:tc>
          <w:tcPr>
            <w:tcW w:w="1098" w:type="pct"/>
          </w:tcPr>
          <w:p w:rsidR="000D308E" w:rsidRPr="00133A38" w:rsidRDefault="000D308E" w:rsidP="000D308E">
            <w:pPr>
              <w:pStyle w:val="TableColumnHead"/>
              <w:ind w:left="0" w:firstLine="0"/>
              <w:jc w:val="left"/>
              <w:rPr>
                <w:szCs w:val="24"/>
              </w:rPr>
            </w:pPr>
            <w:r w:rsidRPr="00133A38">
              <w:rPr>
                <w:szCs w:val="24"/>
              </w:rPr>
              <w:t>Charge</w:t>
            </w:r>
          </w:p>
        </w:tc>
        <w:tc>
          <w:tcPr>
            <w:tcW w:w="666" w:type="pct"/>
          </w:tcPr>
          <w:p w:rsidR="000D308E" w:rsidRPr="00133A38" w:rsidRDefault="000D308E" w:rsidP="00437E3C">
            <w:pPr>
              <w:pStyle w:val="TableColumnHead"/>
              <w:rPr>
                <w:szCs w:val="24"/>
              </w:rPr>
            </w:pPr>
            <w:r w:rsidRPr="00133A38">
              <w:rPr>
                <w:szCs w:val="24"/>
              </w:rPr>
              <w:t>f</w:t>
            </w:r>
          </w:p>
        </w:tc>
        <w:tc>
          <w:tcPr>
            <w:tcW w:w="544" w:type="pct"/>
          </w:tcPr>
          <w:p w:rsidR="000D308E" w:rsidRPr="00133A38" w:rsidRDefault="000D308E" w:rsidP="00437E3C">
            <w:pPr>
              <w:pStyle w:val="TableColumnHead"/>
              <w:rPr>
                <w:szCs w:val="24"/>
              </w:rPr>
            </w:pPr>
            <w:proofErr w:type="spellStart"/>
            <w:r w:rsidRPr="00133A38">
              <w:rPr>
                <w:szCs w:val="24"/>
              </w:rPr>
              <w:t>cf</w:t>
            </w:r>
            <w:proofErr w:type="spellEnd"/>
          </w:p>
        </w:tc>
        <w:tc>
          <w:tcPr>
            <w:tcW w:w="504" w:type="pct"/>
          </w:tcPr>
          <w:p w:rsidR="000D308E" w:rsidRPr="00133A38" w:rsidRDefault="000D308E" w:rsidP="00437E3C">
            <w:pPr>
              <w:pStyle w:val="TableColumnHead"/>
              <w:rPr>
                <w:szCs w:val="24"/>
              </w:rPr>
            </w:pPr>
            <w:r w:rsidRPr="00133A38">
              <w:rPr>
                <w:szCs w:val="24"/>
              </w:rPr>
              <w:t>p</w:t>
            </w:r>
          </w:p>
        </w:tc>
        <w:tc>
          <w:tcPr>
            <w:tcW w:w="465" w:type="pct"/>
          </w:tcPr>
          <w:p w:rsidR="000D308E" w:rsidRPr="00133A38" w:rsidRDefault="000D308E" w:rsidP="00437E3C">
            <w:pPr>
              <w:pStyle w:val="TableColumnHead"/>
              <w:rPr>
                <w:szCs w:val="24"/>
              </w:rPr>
            </w:pPr>
            <w:r w:rsidRPr="00133A38">
              <w:rPr>
                <w:szCs w:val="24"/>
              </w:rPr>
              <w:t>cp</w:t>
            </w:r>
          </w:p>
        </w:tc>
        <w:tc>
          <w:tcPr>
            <w:tcW w:w="861" w:type="pct"/>
          </w:tcPr>
          <w:p w:rsidR="000D308E" w:rsidRPr="00133A38" w:rsidRDefault="000D308E" w:rsidP="00437E3C">
            <w:pPr>
              <w:pStyle w:val="TableColumnHead"/>
              <w:rPr>
                <w:szCs w:val="24"/>
              </w:rPr>
            </w:pPr>
            <w:r w:rsidRPr="00133A38">
              <w:rPr>
                <w:szCs w:val="24"/>
              </w:rPr>
              <w:t>pct</w:t>
            </w:r>
          </w:p>
        </w:tc>
        <w:tc>
          <w:tcPr>
            <w:tcW w:w="861" w:type="pct"/>
          </w:tcPr>
          <w:p w:rsidR="000D308E" w:rsidRPr="00133A38" w:rsidRDefault="000D308E" w:rsidP="00437E3C">
            <w:pPr>
              <w:pStyle w:val="TableColumnHead"/>
              <w:rPr>
                <w:szCs w:val="24"/>
              </w:rPr>
            </w:pPr>
            <w:proofErr w:type="spellStart"/>
            <w:r w:rsidRPr="00133A38">
              <w:rPr>
                <w:szCs w:val="24"/>
              </w:rPr>
              <w:t>cpct</w:t>
            </w:r>
            <w:proofErr w:type="spellEnd"/>
          </w:p>
        </w:tc>
      </w:tr>
      <w:tr w:rsidR="000D308E" w:rsidRPr="00133A38" w:rsidTr="000D308E">
        <w:trPr>
          <w:trHeight w:val="60"/>
        </w:trPr>
        <w:tc>
          <w:tcPr>
            <w:tcW w:w="1098" w:type="pct"/>
          </w:tcPr>
          <w:p w:rsidR="000D308E" w:rsidRPr="00133A38" w:rsidRDefault="000D308E" w:rsidP="000D308E">
            <w:pPr>
              <w:pStyle w:val="TableText"/>
              <w:ind w:left="0" w:firstLine="0"/>
              <w:rPr>
                <w:rFonts w:cs="Times New Roman"/>
                <w:szCs w:val="24"/>
              </w:rPr>
            </w:pPr>
            <w:r w:rsidRPr="00133A38">
              <w:rPr>
                <w:rFonts w:cs="Times New Roman"/>
                <w:i/>
                <w:iCs/>
                <w:szCs w:val="24"/>
              </w:rPr>
              <w:t>Violent Offense</w:t>
            </w:r>
          </w:p>
        </w:tc>
        <w:tc>
          <w:tcPr>
            <w:tcW w:w="666" w:type="pct"/>
          </w:tcPr>
          <w:p w:rsidR="000D308E" w:rsidRPr="00133A38" w:rsidRDefault="000D308E" w:rsidP="007A14DA">
            <w:pPr>
              <w:pStyle w:val="TableText"/>
              <w:jc w:val="center"/>
              <w:rPr>
                <w:rFonts w:cs="Times New Roman"/>
                <w:szCs w:val="24"/>
              </w:rPr>
            </w:pPr>
            <w:r w:rsidRPr="00133A38">
              <w:rPr>
                <w:rFonts w:cs="Times New Roman"/>
                <w:szCs w:val="24"/>
              </w:rPr>
              <w:t>13,938</w:t>
            </w:r>
          </w:p>
        </w:tc>
        <w:tc>
          <w:tcPr>
            <w:tcW w:w="544" w:type="pct"/>
          </w:tcPr>
          <w:p w:rsidR="000D308E" w:rsidRPr="00133A38" w:rsidRDefault="007A14DA" w:rsidP="007A14DA">
            <w:pPr>
              <w:pStyle w:val="TableText"/>
              <w:jc w:val="center"/>
              <w:rPr>
                <w:rFonts w:cs="Times New Roman"/>
                <w:szCs w:val="24"/>
              </w:rPr>
            </w:pPr>
            <w:r w:rsidRPr="00133A38">
              <w:rPr>
                <w:rFonts w:cs="Times New Roman"/>
                <w:szCs w:val="24"/>
              </w:rPr>
              <w:t>13,938</w:t>
            </w:r>
          </w:p>
        </w:tc>
        <w:tc>
          <w:tcPr>
            <w:tcW w:w="504" w:type="pct"/>
          </w:tcPr>
          <w:p w:rsidR="000D308E" w:rsidRPr="00133A38" w:rsidRDefault="00581D07" w:rsidP="007A14DA">
            <w:pPr>
              <w:pStyle w:val="TableText"/>
              <w:jc w:val="center"/>
              <w:rPr>
                <w:rFonts w:cs="Times New Roman"/>
                <w:szCs w:val="24"/>
              </w:rPr>
            </w:pPr>
            <w:r w:rsidRPr="00133A38">
              <w:rPr>
                <w:rFonts w:cs="Times New Roman"/>
                <w:szCs w:val="24"/>
              </w:rPr>
              <w:t>.25</w:t>
            </w:r>
          </w:p>
        </w:tc>
        <w:tc>
          <w:tcPr>
            <w:tcW w:w="465" w:type="pct"/>
          </w:tcPr>
          <w:p w:rsidR="000D308E" w:rsidRPr="00133A38" w:rsidRDefault="00D75B3B" w:rsidP="007A14DA">
            <w:pPr>
              <w:pStyle w:val="TableText"/>
              <w:jc w:val="center"/>
              <w:rPr>
                <w:rFonts w:cs="Times New Roman"/>
                <w:szCs w:val="24"/>
              </w:rPr>
            </w:pPr>
            <w:r w:rsidRPr="00133A38">
              <w:rPr>
                <w:rFonts w:cs="Times New Roman"/>
                <w:szCs w:val="24"/>
              </w:rPr>
              <w:t>.25</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24.93</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24.93</w:t>
            </w:r>
          </w:p>
        </w:tc>
      </w:tr>
      <w:tr w:rsidR="000D308E" w:rsidRPr="00133A38" w:rsidTr="000D308E">
        <w:trPr>
          <w:trHeight w:val="60"/>
        </w:trPr>
        <w:tc>
          <w:tcPr>
            <w:tcW w:w="1098" w:type="pct"/>
          </w:tcPr>
          <w:p w:rsidR="000D308E" w:rsidRPr="00133A38" w:rsidRDefault="000D308E" w:rsidP="000D308E">
            <w:pPr>
              <w:pStyle w:val="TableText"/>
              <w:ind w:left="0" w:firstLine="0"/>
              <w:rPr>
                <w:rFonts w:cs="Times New Roman"/>
                <w:szCs w:val="24"/>
              </w:rPr>
            </w:pPr>
            <w:r w:rsidRPr="00133A38">
              <w:rPr>
                <w:rFonts w:cs="Times New Roman"/>
                <w:i/>
                <w:iCs/>
                <w:szCs w:val="24"/>
              </w:rPr>
              <w:t xml:space="preserve"> Property Offense</w:t>
            </w:r>
          </w:p>
        </w:tc>
        <w:tc>
          <w:tcPr>
            <w:tcW w:w="666" w:type="pct"/>
          </w:tcPr>
          <w:p w:rsidR="000D308E" w:rsidRPr="00133A38" w:rsidRDefault="000D308E" w:rsidP="007A14DA">
            <w:pPr>
              <w:pStyle w:val="TableText"/>
              <w:jc w:val="center"/>
              <w:rPr>
                <w:rFonts w:cs="Times New Roman"/>
                <w:szCs w:val="24"/>
              </w:rPr>
            </w:pPr>
            <w:r w:rsidRPr="00133A38">
              <w:rPr>
                <w:rFonts w:cs="Times New Roman"/>
                <w:szCs w:val="24"/>
              </w:rPr>
              <w:t>16,241</w:t>
            </w:r>
          </w:p>
        </w:tc>
        <w:tc>
          <w:tcPr>
            <w:tcW w:w="544" w:type="pct"/>
          </w:tcPr>
          <w:p w:rsidR="000D308E" w:rsidRPr="00133A38" w:rsidRDefault="007A14DA" w:rsidP="007A14DA">
            <w:pPr>
              <w:pStyle w:val="TableText"/>
              <w:jc w:val="center"/>
              <w:rPr>
                <w:rFonts w:cs="Times New Roman"/>
                <w:szCs w:val="24"/>
              </w:rPr>
            </w:pPr>
            <w:r w:rsidRPr="00133A38">
              <w:rPr>
                <w:rFonts w:cs="Times New Roman"/>
                <w:szCs w:val="24"/>
              </w:rPr>
              <w:t>30,179</w:t>
            </w:r>
          </w:p>
        </w:tc>
        <w:tc>
          <w:tcPr>
            <w:tcW w:w="504" w:type="pct"/>
          </w:tcPr>
          <w:p w:rsidR="000D308E" w:rsidRPr="00133A38" w:rsidRDefault="00581D07" w:rsidP="007A14DA">
            <w:pPr>
              <w:pStyle w:val="TableText"/>
              <w:jc w:val="center"/>
              <w:rPr>
                <w:rFonts w:cs="Times New Roman"/>
                <w:szCs w:val="24"/>
              </w:rPr>
            </w:pPr>
            <w:r w:rsidRPr="00133A38">
              <w:rPr>
                <w:rFonts w:cs="Times New Roman"/>
                <w:szCs w:val="24"/>
              </w:rPr>
              <w:t>.29</w:t>
            </w:r>
          </w:p>
        </w:tc>
        <w:tc>
          <w:tcPr>
            <w:tcW w:w="465" w:type="pct"/>
          </w:tcPr>
          <w:p w:rsidR="000D308E" w:rsidRPr="00133A38" w:rsidRDefault="00D75B3B" w:rsidP="007A14DA">
            <w:pPr>
              <w:pStyle w:val="TableText"/>
              <w:jc w:val="center"/>
              <w:rPr>
                <w:rFonts w:cs="Times New Roman"/>
                <w:szCs w:val="24"/>
              </w:rPr>
            </w:pPr>
            <w:r w:rsidRPr="00133A38">
              <w:rPr>
                <w:rFonts w:cs="Times New Roman"/>
                <w:szCs w:val="24"/>
              </w:rPr>
              <w:t>.54</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29.05</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53.98</w:t>
            </w:r>
          </w:p>
        </w:tc>
      </w:tr>
      <w:tr w:rsidR="000D308E" w:rsidRPr="00133A38" w:rsidTr="000D308E">
        <w:trPr>
          <w:trHeight w:val="60"/>
        </w:trPr>
        <w:tc>
          <w:tcPr>
            <w:tcW w:w="1098" w:type="pct"/>
          </w:tcPr>
          <w:p w:rsidR="000D308E" w:rsidRPr="00133A38" w:rsidRDefault="000D308E" w:rsidP="000D308E">
            <w:pPr>
              <w:pStyle w:val="TableText"/>
              <w:ind w:left="0" w:firstLine="0"/>
              <w:rPr>
                <w:rFonts w:cs="Times New Roman"/>
                <w:szCs w:val="24"/>
              </w:rPr>
            </w:pPr>
            <w:r w:rsidRPr="00133A38">
              <w:rPr>
                <w:rFonts w:cs="Times New Roman"/>
                <w:i/>
                <w:iCs/>
                <w:szCs w:val="24"/>
              </w:rPr>
              <w:t>Drug Offense</w:t>
            </w:r>
          </w:p>
        </w:tc>
        <w:tc>
          <w:tcPr>
            <w:tcW w:w="666" w:type="pct"/>
          </w:tcPr>
          <w:p w:rsidR="000D308E" w:rsidRPr="00133A38" w:rsidRDefault="000D308E" w:rsidP="007A14DA">
            <w:pPr>
              <w:pStyle w:val="TableText"/>
              <w:jc w:val="center"/>
              <w:rPr>
                <w:rFonts w:cs="Times New Roman"/>
                <w:szCs w:val="24"/>
              </w:rPr>
            </w:pPr>
            <w:r w:rsidRPr="00133A38">
              <w:rPr>
                <w:rFonts w:cs="Times New Roman"/>
                <w:szCs w:val="24"/>
              </w:rPr>
              <w:t>18,220</w:t>
            </w:r>
          </w:p>
        </w:tc>
        <w:tc>
          <w:tcPr>
            <w:tcW w:w="544" w:type="pct"/>
          </w:tcPr>
          <w:p w:rsidR="000D308E" w:rsidRPr="00133A38" w:rsidRDefault="007A14DA" w:rsidP="007A14DA">
            <w:pPr>
              <w:pStyle w:val="TableText"/>
              <w:jc w:val="center"/>
              <w:rPr>
                <w:rFonts w:cs="Times New Roman"/>
                <w:szCs w:val="24"/>
              </w:rPr>
            </w:pPr>
            <w:r w:rsidRPr="00133A38">
              <w:rPr>
                <w:rFonts w:cs="Times New Roman"/>
                <w:szCs w:val="24"/>
              </w:rPr>
              <w:t>48,399</w:t>
            </w:r>
          </w:p>
        </w:tc>
        <w:tc>
          <w:tcPr>
            <w:tcW w:w="504" w:type="pct"/>
          </w:tcPr>
          <w:p w:rsidR="000D308E" w:rsidRPr="00133A38" w:rsidRDefault="00581D07" w:rsidP="007A14DA">
            <w:pPr>
              <w:pStyle w:val="TableText"/>
              <w:jc w:val="center"/>
              <w:rPr>
                <w:rFonts w:cs="Times New Roman"/>
                <w:szCs w:val="24"/>
              </w:rPr>
            </w:pPr>
            <w:r w:rsidRPr="00133A38">
              <w:rPr>
                <w:rFonts w:cs="Times New Roman"/>
                <w:szCs w:val="24"/>
              </w:rPr>
              <w:t>.33</w:t>
            </w:r>
          </w:p>
        </w:tc>
        <w:tc>
          <w:tcPr>
            <w:tcW w:w="465" w:type="pct"/>
          </w:tcPr>
          <w:p w:rsidR="000D308E" w:rsidRPr="00133A38" w:rsidRDefault="00D75B3B" w:rsidP="007A14DA">
            <w:pPr>
              <w:pStyle w:val="TableText"/>
              <w:jc w:val="center"/>
              <w:rPr>
                <w:rFonts w:cs="Times New Roman"/>
                <w:szCs w:val="24"/>
              </w:rPr>
            </w:pPr>
            <w:r w:rsidRPr="00133A38">
              <w:rPr>
                <w:rFonts w:cs="Times New Roman"/>
                <w:szCs w:val="24"/>
              </w:rPr>
              <w:t>.87</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32.59</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86.57</w:t>
            </w:r>
          </w:p>
        </w:tc>
      </w:tr>
      <w:tr w:rsidR="000D308E" w:rsidRPr="00133A38" w:rsidTr="000D308E">
        <w:trPr>
          <w:trHeight w:val="60"/>
        </w:trPr>
        <w:tc>
          <w:tcPr>
            <w:tcW w:w="1098" w:type="pct"/>
          </w:tcPr>
          <w:p w:rsidR="000D308E" w:rsidRPr="00133A38" w:rsidDel="0022150A" w:rsidRDefault="000D308E" w:rsidP="000D308E">
            <w:pPr>
              <w:pStyle w:val="TableText"/>
              <w:ind w:left="0" w:firstLine="0"/>
              <w:rPr>
                <w:rFonts w:cs="Times New Roman"/>
                <w:i/>
                <w:iCs/>
                <w:szCs w:val="24"/>
              </w:rPr>
            </w:pPr>
            <w:r w:rsidRPr="00133A38">
              <w:rPr>
                <w:rFonts w:cs="Times New Roman"/>
                <w:i/>
                <w:iCs/>
                <w:szCs w:val="24"/>
              </w:rPr>
              <w:t>Public-Order Offense</w:t>
            </w:r>
          </w:p>
        </w:tc>
        <w:tc>
          <w:tcPr>
            <w:tcW w:w="666" w:type="pct"/>
          </w:tcPr>
          <w:p w:rsidR="000D308E" w:rsidRPr="00133A38" w:rsidRDefault="000D308E" w:rsidP="007A14DA">
            <w:pPr>
              <w:pStyle w:val="TableText"/>
              <w:jc w:val="center"/>
              <w:rPr>
                <w:rFonts w:cs="Times New Roman"/>
                <w:szCs w:val="24"/>
              </w:rPr>
            </w:pPr>
            <w:r w:rsidRPr="00133A38">
              <w:rPr>
                <w:rFonts w:cs="Times New Roman"/>
                <w:szCs w:val="24"/>
              </w:rPr>
              <w:t>7,504</w:t>
            </w:r>
          </w:p>
        </w:tc>
        <w:tc>
          <w:tcPr>
            <w:tcW w:w="544" w:type="pct"/>
          </w:tcPr>
          <w:p w:rsidR="000D308E" w:rsidRPr="00133A38" w:rsidRDefault="007A14DA" w:rsidP="007A14DA">
            <w:pPr>
              <w:pStyle w:val="TableText"/>
              <w:jc w:val="center"/>
              <w:rPr>
                <w:rFonts w:cs="Times New Roman"/>
                <w:szCs w:val="24"/>
              </w:rPr>
            </w:pPr>
            <w:r w:rsidRPr="00133A38">
              <w:rPr>
                <w:rFonts w:cs="Times New Roman"/>
                <w:szCs w:val="24"/>
              </w:rPr>
              <w:t>55,903</w:t>
            </w:r>
          </w:p>
        </w:tc>
        <w:tc>
          <w:tcPr>
            <w:tcW w:w="504" w:type="pct"/>
          </w:tcPr>
          <w:p w:rsidR="000D308E" w:rsidRPr="00133A38" w:rsidRDefault="00581D07" w:rsidP="007A14DA">
            <w:pPr>
              <w:pStyle w:val="TableText"/>
              <w:jc w:val="center"/>
              <w:rPr>
                <w:rFonts w:cs="Times New Roman"/>
                <w:szCs w:val="24"/>
              </w:rPr>
            </w:pPr>
            <w:r w:rsidRPr="00133A38">
              <w:rPr>
                <w:rFonts w:cs="Times New Roman"/>
                <w:szCs w:val="24"/>
              </w:rPr>
              <w:t>.13</w:t>
            </w:r>
          </w:p>
        </w:tc>
        <w:tc>
          <w:tcPr>
            <w:tcW w:w="465" w:type="pct"/>
          </w:tcPr>
          <w:p w:rsidR="000D308E" w:rsidRPr="00133A38" w:rsidRDefault="00D75B3B" w:rsidP="007A14DA">
            <w:pPr>
              <w:pStyle w:val="TableText"/>
              <w:jc w:val="center"/>
              <w:rPr>
                <w:rFonts w:cs="Times New Roman"/>
                <w:szCs w:val="24"/>
              </w:rPr>
            </w:pPr>
            <w:r w:rsidRPr="00133A38">
              <w:rPr>
                <w:rFonts w:cs="Times New Roman"/>
                <w:szCs w:val="24"/>
              </w:rPr>
              <w:t>1.00</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13.42</w:t>
            </w:r>
          </w:p>
        </w:tc>
        <w:tc>
          <w:tcPr>
            <w:tcW w:w="861" w:type="pct"/>
          </w:tcPr>
          <w:p w:rsidR="000D308E" w:rsidRPr="00133A38" w:rsidRDefault="00D75B3B" w:rsidP="007A14DA">
            <w:pPr>
              <w:pStyle w:val="TableText"/>
              <w:jc w:val="center"/>
              <w:rPr>
                <w:rFonts w:cs="Times New Roman"/>
                <w:szCs w:val="24"/>
              </w:rPr>
            </w:pPr>
            <w:r w:rsidRPr="00133A38">
              <w:rPr>
                <w:rFonts w:cs="Times New Roman"/>
                <w:szCs w:val="24"/>
              </w:rPr>
              <w:t>99.99</w:t>
            </w:r>
          </w:p>
        </w:tc>
      </w:tr>
      <w:tr w:rsidR="000D308E" w:rsidRPr="00133A38" w:rsidTr="000D308E">
        <w:trPr>
          <w:trHeight w:val="60"/>
        </w:trPr>
        <w:tc>
          <w:tcPr>
            <w:tcW w:w="1098" w:type="pct"/>
          </w:tcPr>
          <w:p w:rsidR="000D308E" w:rsidRPr="00133A38" w:rsidRDefault="000D308E" w:rsidP="000D308E">
            <w:pPr>
              <w:pStyle w:val="TableText"/>
              <w:ind w:left="0" w:firstLine="0"/>
              <w:rPr>
                <w:rFonts w:cs="Times New Roman"/>
                <w:szCs w:val="24"/>
              </w:rPr>
            </w:pPr>
          </w:p>
        </w:tc>
        <w:tc>
          <w:tcPr>
            <w:tcW w:w="666" w:type="pct"/>
          </w:tcPr>
          <w:p w:rsidR="000D308E" w:rsidRPr="00133A38" w:rsidRDefault="000D308E" w:rsidP="007A14DA">
            <w:pPr>
              <w:pStyle w:val="TableText"/>
              <w:jc w:val="center"/>
              <w:rPr>
                <w:rFonts w:cs="Times New Roman"/>
                <w:szCs w:val="24"/>
              </w:rPr>
            </w:pPr>
            <w:r w:rsidRPr="00133A38">
              <w:rPr>
                <w:rFonts w:cs="Times New Roman"/>
                <w:i/>
                <w:iCs/>
                <w:szCs w:val="24"/>
              </w:rPr>
              <w:t>N</w:t>
            </w:r>
            <w:r w:rsidRPr="00133A38">
              <w:rPr>
                <w:rFonts w:cs="Times New Roman"/>
                <w:szCs w:val="24"/>
              </w:rPr>
              <w:t xml:space="preserve"> = 55,903</w:t>
            </w:r>
          </w:p>
        </w:tc>
        <w:tc>
          <w:tcPr>
            <w:tcW w:w="544" w:type="pct"/>
          </w:tcPr>
          <w:p w:rsidR="000D308E" w:rsidRPr="00133A38" w:rsidRDefault="000D308E" w:rsidP="007A14DA">
            <w:pPr>
              <w:pStyle w:val="TableText"/>
              <w:jc w:val="center"/>
              <w:rPr>
                <w:rFonts w:cs="Times New Roman"/>
                <w:i/>
                <w:iCs/>
                <w:szCs w:val="24"/>
              </w:rPr>
            </w:pPr>
          </w:p>
        </w:tc>
        <w:tc>
          <w:tcPr>
            <w:tcW w:w="504" w:type="pct"/>
          </w:tcPr>
          <w:p w:rsidR="000D308E" w:rsidRPr="00133A38" w:rsidRDefault="00581D07" w:rsidP="007A14DA">
            <w:pPr>
              <w:pStyle w:val="TableText"/>
              <w:jc w:val="center"/>
              <w:rPr>
                <w:rFonts w:cs="Times New Roman"/>
                <w:iCs/>
                <w:szCs w:val="24"/>
              </w:rPr>
            </w:pPr>
            <w:r w:rsidRPr="00133A38">
              <w:rPr>
                <w:rFonts w:cs="Times New Roman"/>
                <w:iCs/>
                <w:szCs w:val="24"/>
              </w:rPr>
              <w:t>1.00</w:t>
            </w:r>
          </w:p>
        </w:tc>
        <w:tc>
          <w:tcPr>
            <w:tcW w:w="465" w:type="pct"/>
          </w:tcPr>
          <w:p w:rsidR="000D308E" w:rsidRPr="00133A38" w:rsidRDefault="000D308E" w:rsidP="007A14DA">
            <w:pPr>
              <w:pStyle w:val="TableText"/>
              <w:jc w:val="center"/>
              <w:rPr>
                <w:rFonts w:cs="Times New Roman"/>
                <w:iCs/>
                <w:szCs w:val="24"/>
              </w:rPr>
            </w:pPr>
          </w:p>
        </w:tc>
        <w:tc>
          <w:tcPr>
            <w:tcW w:w="861" w:type="pct"/>
          </w:tcPr>
          <w:p w:rsidR="000D308E" w:rsidRPr="00133A38" w:rsidRDefault="00D75B3B" w:rsidP="007A14DA">
            <w:pPr>
              <w:pStyle w:val="TableText"/>
              <w:jc w:val="center"/>
              <w:rPr>
                <w:rFonts w:cs="Times New Roman"/>
                <w:iCs/>
                <w:szCs w:val="24"/>
              </w:rPr>
            </w:pPr>
            <w:r w:rsidRPr="00133A38">
              <w:rPr>
                <w:rFonts w:cs="Times New Roman"/>
                <w:iCs/>
                <w:szCs w:val="24"/>
              </w:rPr>
              <w:t>99.99</w:t>
            </w:r>
          </w:p>
        </w:tc>
        <w:tc>
          <w:tcPr>
            <w:tcW w:w="861" w:type="pct"/>
          </w:tcPr>
          <w:p w:rsidR="000D308E" w:rsidRPr="00133A38" w:rsidRDefault="000D308E" w:rsidP="007A14DA">
            <w:pPr>
              <w:pStyle w:val="TableText"/>
              <w:jc w:val="center"/>
              <w:rPr>
                <w:rFonts w:cs="Times New Roman"/>
                <w:iCs/>
                <w:szCs w:val="24"/>
              </w:rPr>
            </w:pPr>
          </w:p>
        </w:tc>
      </w:tr>
    </w:tbl>
    <w:p w:rsidR="00B82337" w:rsidRPr="00133A38" w:rsidRDefault="00B82337" w:rsidP="00B82337">
      <w:pPr>
        <w:ind w:left="0" w:firstLine="0"/>
      </w:pPr>
    </w:p>
    <w:p w:rsidR="00B82337" w:rsidRPr="00133A38" w:rsidRDefault="00D75B3B" w:rsidP="00A50A8B">
      <w:pPr>
        <w:pStyle w:val="NoSpacing"/>
      </w:pPr>
      <w:del w:id="120" w:author="Author" w:date="2014-09-29T15:54:00Z">
        <w:r w:rsidRPr="00133A38" w:rsidDel="00037E0B">
          <w:delText>1</w:delText>
        </w:r>
      </w:del>
      <w:r w:rsidRPr="00133A38">
        <w:t>b. Since this variable is nominal, a pie chart or a bar graph would be appropriate. The pie chart requires percentages be used, wh</w:t>
      </w:r>
      <w:r w:rsidR="000B0FB5">
        <w:t>ereas</w:t>
      </w:r>
      <w:r w:rsidRPr="00133A38">
        <w:t xml:space="preserve"> the bar graph can be percentages or frequencies.</w:t>
      </w:r>
      <w:r w:rsidR="00DE2DAD" w:rsidRPr="00133A38">
        <w:t xml:space="preserve"> (Frequencies shown here.)</w:t>
      </w:r>
    </w:p>
    <w:p w:rsidR="00BB3BA1" w:rsidRPr="00133A38" w:rsidRDefault="00BB3BA1" w:rsidP="00A50A8B">
      <w:pPr>
        <w:pStyle w:val="NoSpacing"/>
      </w:pPr>
    </w:p>
    <w:p w:rsidR="00BB3BA1" w:rsidRPr="00133A38" w:rsidRDefault="00BB3BA1" w:rsidP="00A50A8B">
      <w:pPr>
        <w:pStyle w:val="NoSpacing"/>
      </w:pPr>
      <w:del w:id="121" w:author="Author" w:date="2014-09-29T15:54:00Z">
        <w:r w:rsidRPr="00133A38" w:rsidDel="00037E0B">
          <w:delText>1</w:delText>
        </w:r>
      </w:del>
      <w:r w:rsidRPr="00133A38">
        <w:t>c.</w:t>
      </w:r>
    </w:p>
    <w:p w:rsidR="00D75B3B" w:rsidRPr="00133A38" w:rsidRDefault="00BB3BA1" w:rsidP="00A50A8B">
      <w:pPr>
        <w:pStyle w:val="NoSpacing"/>
      </w:pPr>
      <w:r w:rsidRPr="00133A38">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278903</wp:posOffset>
            </wp:positionV>
            <wp:extent cx="3220085" cy="2019300"/>
            <wp:effectExtent l="0" t="0" r="18415"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D75B3B" w:rsidRPr="00133A38">
        <w:rPr>
          <w:noProof/>
        </w:rPr>
        <w:drawing>
          <wp:anchor distT="0" distB="0" distL="114300" distR="114300" simplePos="0" relativeHeight="251658240" behindDoc="0" locked="0" layoutInCell="1" allowOverlap="1">
            <wp:simplePos x="0" y="0"/>
            <wp:positionH relativeFrom="column">
              <wp:posOffset>-644055</wp:posOffset>
            </wp:positionH>
            <wp:positionV relativeFrom="paragraph">
              <wp:posOffset>191190</wp:posOffset>
            </wp:positionV>
            <wp:extent cx="3037205" cy="2202291"/>
            <wp:effectExtent l="0" t="0" r="10795" b="762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D75B3B" w:rsidRPr="00133A38" w:rsidRDefault="00D75B3B" w:rsidP="00A50A8B">
      <w:pPr>
        <w:pStyle w:val="NoSpacing"/>
      </w:pPr>
    </w:p>
    <w:p w:rsidR="00D75B3B" w:rsidRPr="00133A38" w:rsidRDefault="00D75B3B" w:rsidP="00A50A8B">
      <w:pPr>
        <w:pStyle w:val="NoSpacing"/>
      </w:pPr>
    </w:p>
    <w:p w:rsidR="00B82337" w:rsidRPr="00133A38" w:rsidRDefault="00B82337" w:rsidP="00A50A8B">
      <w:pPr>
        <w:pStyle w:val="NoSpacing"/>
      </w:pPr>
    </w:p>
    <w:p w:rsidR="00037E0B" w:rsidRDefault="00BB3BA1" w:rsidP="006A424D">
      <w:pPr>
        <w:ind w:left="0" w:firstLine="0"/>
        <w:rPr>
          <w:ins w:id="122" w:author="Author" w:date="2014-09-29T15:54:00Z"/>
        </w:rPr>
      </w:pPr>
      <w:r w:rsidRPr="00133A38">
        <w:t>2</w:t>
      </w:r>
      <w:ins w:id="123" w:author="Author" w:date="2014-09-29T15:54:00Z">
        <w:r w:rsidR="00037E0B">
          <w:t>.</w:t>
        </w:r>
      </w:ins>
    </w:p>
    <w:p w:rsidR="00BB3BA1" w:rsidRPr="00133A38" w:rsidRDefault="00BB3BA1" w:rsidP="006A424D">
      <w:pPr>
        <w:ind w:left="0" w:firstLine="0"/>
      </w:pPr>
      <w:r w:rsidRPr="00133A38">
        <w:t xml:space="preserve">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04"/>
        <w:gridCol w:w="1276"/>
        <w:gridCol w:w="1042"/>
        <w:gridCol w:w="965"/>
        <w:gridCol w:w="891"/>
        <w:gridCol w:w="1649"/>
        <w:gridCol w:w="1649"/>
      </w:tblGrid>
      <w:tr w:rsidR="00BB3BA1" w:rsidRPr="00133A38" w:rsidTr="00437E3C">
        <w:trPr>
          <w:trHeight w:val="60"/>
        </w:trPr>
        <w:tc>
          <w:tcPr>
            <w:tcW w:w="1098" w:type="pct"/>
          </w:tcPr>
          <w:p w:rsidR="00BB3BA1" w:rsidRPr="00133A38" w:rsidRDefault="00BB3BA1" w:rsidP="00437E3C">
            <w:pPr>
              <w:pStyle w:val="TableColumnHead"/>
              <w:ind w:left="0" w:firstLine="0"/>
              <w:jc w:val="left"/>
              <w:rPr>
                <w:szCs w:val="24"/>
              </w:rPr>
            </w:pPr>
            <w:r w:rsidRPr="00133A38">
              <w:rPr>
                <w:szCs w:val="24"/>
              </w:rPr>
              <w:t>Offense</w:t>
            </w:r>
          </w:p>
        </w:tc>
        <w:tc>
          <w:tcPr>
            <w:tcW w:w="666" w:type="pct"/>
          </w:tcPr>
          <w:p w:rsidR="00BB3BA1" w:rsidRPr="00133A38" w:rsidRDefault="00BB3BA1" w:rsidP="00437E3C">
            <w:pPr>
              <w:pStyle w:val="TableColumnHead"/>
              <w:rPr>
                <w:szCs w:val="24"/>
              </w:rPr>
            </w:pPr>
            <w:r w:rsidRPr="00133A38">
              <w:rPr>
                <w:szCs w:val="24"/>
              </w:rPr>
              <w:t>f</w:t>
            </w:r>
          </w:p>
        </w:tc>
        <w:tc>
          <w:tcPr>
            <w:tcW w:w="544" w:type="pct"/>
          </w:tcPr>
          <w:p w:rsidR="00BB3BA1" w:rsidRPr="00133A38" w:rsidRDefault="00BB3BA1" w:rsidP="00437E3C">
            <w:pPr>
              <w:pStyle w:val="TableColumnHead"/>
              <w:rPr>
                <w:szCs w:val="24"/>
              </w:rPr>
            </w:pPr>
            <w:proofErr w:type="spellStart"/>
            <w:r w:rsidRPr="00133A38">
              <w:rPr>
                <w:szCs w:val="24"/>
              </w:rPr>
              <w:t>cf</w:t>
            </w:r>
            <w:proofErr w:type="spellEnd"/>
          </w:p>
        </w:tc>
        <w:tc>
          <w:tcPr>
            <w:tcW w:w="504" w:type="pct"/>
          </w:tcPr>
          <w:p w:rsidR="00BB3BA1" w:rsidRPr="00133A38" w:rsidRDefault="00BB3BA1" w:rsidP="00437E3C">
            <w:pPr>
              <w:pStyle w:val="TableColumnHead"/>
              <w:rPr>
                <w:szCs w:val="24"/>
              </w:rPr>
            </w:pPr>
            <w:r w:rsidRPr="00133A38">
              <w:rPr>
                <w:szCs w:val="24"/>
              </w:rPr>
              <w:t>p</w:t>
            </w:r>
          </w:p>
        </w:tc>
        <w:tc>
          <w:tcPr>
            <w:tcW w:w="465" w:type="pct"/>
          </w:tcPr>
          <w:p w:rsidR="00BB3BA1" w:rsidRPr="00133A38" w:rsidRDefault="00BB3BA1" w:rsidP="00437E3C">
            <w:pPr>
              <w:pStyle w:val="TableColumnHead"/>
              <w:rPr>
                <w:szCs w:val="24"/>
              </w:rPr>
            </w:pPr>
            <w:r w:rsidRPr="00133A38">
              <w:rPr>
                <w:szCs w:val="24"/>
              </w:rPr>
              <w:t>cp</w:t>
            </w:r>
          </w:p>
        </w:tc>
        <w:tc>
          <w:tcPr>
            <w:tcW w:w="861" w:type="pct"/>
          </w:tcPr>
          <w:p w:rsidR="00BB3BA1" w:rsidRPr="00133A38" w:rsidRDefault="00BB3BA1" w:rsidP="00437E3C">
            <w:pPr>
              <w:pStyle w:val="TableColumnHead"/>
              <w:rPr>
                <w:szCs w:val="24"/>
              </w:rPr>
            </w:pPr>
            <w:r w:rsidRPr="00133A38">
              <w:rPr>
                <w:szCs w:val="24"/>
              </w:rPr>
              <w:t>pct</w:t>
            </w:r>
          </w:p>
        </w:tc>
        <w:tc>
          <w:tcPr>
            <w:tcW w:w="861" w:type="pct"/>
          </w:tcPr>
          <w:p w:rsidR="00BB3BA1" w:rsidRPr="00133A38" w:rsidRDefault="00BB3BA1" w:rsidP="00437E3C">
            <w:pPr>
              <w:pStyle w:val="TableColumnHead"/>
              <w:rPr>
                <w:szCs w:val="24"/>
              </w:rPr>
            </w:pPr>
            <w:proofErr w:type="spellStart"/>
            <w:r w:rsidRPr="00133A38">
              <w:rPr>
                <w:szCs w:val="24"/>
              </w:rPr>
              <w:t>cpct</w:t>
            </w:r>
            <w:proofErr w:type="spellEnd"/>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Burglary</w:t>
            </w:r>
          </w:p>
        </w:tc>
        <w:tc>
          <w:tcPr>
            <w:tcW w:w="666" w:type="pct"/>
          </w:tcPr>
          <w:p w:rsidR="00BB3BA1" w:rsidRPr="00133A38" w:rsidRDefault="00BB3BA1" w:rsidP="00BB3BA1">
            <w:pPr>
              <w:jc w:val="center"/>
            </w:pPr>
            <w:r w:rsidRPr="00133A38">
              <w:t>1,191</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1,191</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.37</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.37</w:t>
            </w:r>
          </w:p>
        </w:tc>
        <w:tc>
          <w:tcPr>
            <w:tcW w:w="861" w:type="pct"/>
          </w:tcPr>
          <w:p w:rsidR="00BB3BA1" w:rsidRPr="00133A38" w:rsidRDefault="00BB3BA1" w:rsidP="00BB3BA1">
            <w:pPr>
              <w:pStyle w:val="TableText"/>
              <w:jc w:val="center"/>
              <w:rPr>
                <w:rFonts w:cs="Times New Roman"/>
                <w:szCs w:val="24"/>
              </w:rPr>
            </w:pPr>
            <w:r w:rsidRPr="00133A38">
              <w:rPr>
                <w:rFonts w:cs="Times New Roman"/>
                <w:szCs w:val="24"/>
              </w:rPr>
              <w:t>36.80</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36.80</w:t>
            </w:r>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Larceny/Theft</w:t>
            </w:r>
          </w:p>
        </w:tc>
        <w:tc>
          <w:tcPr>
            <w:tcW w:w="666" w:type="pct"/>
          </w:tcPr>
          <w:p w:rsidR="00BB3BA1" w:rsidRPr="00133A38" w:rsidRDefault="00BB3BA1" w:rsidP="00BB3BA1">
            <w:pPr>
              <w:jc w:val="center"/>
            </w:pPr>
            <w:r w:rsidRPr="00133A38">
              <w:t>901</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2,092</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.28</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.65</w:t>
            </w:r>
          </w:p>
        </w:tc>
        <w:tc>
          <w:tcPr>
            <w:tcW w:w="861" w:type="pct"/>
          </w:tcPr>
          <w:p w:rsidR="00BB3BA1" w:rsidRPr="00133A38" w:rsidRDefault="00BB3BA1" w:rsidP="00BB3BA1">
            <w:pPr>
              <w:pStyle w:val="TableText"/>
              <w:jc w:val="center"/>
              <w:rPr>
                <w:rFonts w:cs="Times New Roman"/>
                <w:szCs w:val="24"/>
              </w:rPr>
            </w:pPr>
            <w:r w:rsidRPr="00133A38">
              <w:rPr>
                <w:rFonts w:cs="Times New Roman"/>
                <w:szCs w:val="24"/>
              </w:rPr>
              <w:t>27.84</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64.64</w:t>
            </w:r>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Motor Vehicle Theft</w:t>
            </w:r>
          </w:p>
        </w:tc>
        <w:tc>
          <w:tcPr>
            <w:tcW w:w="666" w:type="pct"/>
          </w:tcPr>
          <w:p w:rsidR="00BB3BA1" w:rsidRPr="00133A38" w:rsidRDefault="00BB3BA1" w:rsidP="00BB3BA1">
            <w:pPr>
              <w:jc w:val="center"/>
            </w:pPr>
            <w:r w:rsidRPr="00133A38">
              <w:t>329</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2,421</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.10</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.75</w:t>
            </w:r>
          </w:p>
        </w:tc>
        <w:tc>
          <w:tcPr>
            <w:tcW w:w="861" w:type="pct"/>
          </w:tcPr>
          <w:p w:rsidR="00BB3BA1" w:rsidRPr="00133A38" w:rsidRDefault="00BB3BA1" w:rsidP="00BB3BA1">
            <w:pPr>
              <w:pStyle w:val="TableText"/>
              <w:jc w:val="center"/>
              <w:rPr>
                <w:rFonts w:cs="Times New Roman"/>
                <w:szCs w:val="24"/>
              </w:rPr>
            </w:pPr>
            <w:r w:rsidRPr="00133A38">
              <w:rPr>
                <w:rFonts w:cs="Times New Roman"/>
                <w:szCs w:val="24"/>
              </w:rPr>
              <w:t>10.17</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74.81</w:t>
            </w:r>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 xml:space="preserve">Forgery </w:t>
            </w:r>
          </w:p>
        </w:tc>
        <w:tc>
          <w:tcPr>
            <w:tcW w:w="666" w:type="pct"/>
          </w:tcPr>
          <w:p w:rsidR="00BB3BA1" w:rsidRPr="00133A38" w:rsidRDefault="00BB3BA1" w:rsidP="00BB3BA1">
            <w:pPr>
              <w:jc w:val="center"/>
            </w:pPr>
            <w:r w:rsidRPr="00133A38">
              <w:t>194</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2,615</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.06</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.81</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6.00</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80.81</w:t>
            </w:r>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Fraud</w:t>
            </w:r>
          </w:p>
        </w:tc>
        <w:tc>
          <w:tcPr>
            <w:tcW w:w="666" w:type="pct"/>
          </w:tcPr>
          <w:p w:rsidR="00BB3BA1" w:rsidRPr="00133A38" w:rsidRDefault="00BB3BA1" w:rsidP="00BB3BA1">
            <w:pPr>
              <w:jc w:val="center"/>
            </w:pPr>
            <w:r w:rsidRPr="00133A38">
              <w:t>256</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2,871</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.08</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.89</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7.91</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88.72</w:t>
            </w:r>
          </w:p>
        </w:tc>
      </w:tr>
      <w:tr w:rsidR="00BB3BA1" w:rsidRPr="00133A38" w:rsidTr="00437E3C">
        <w:trPr>
          <w:trHeight w:val="60"/>
        </w:trPr>
        <w:tc>
          <w:tcPr>
            <w:tcW w:w="1098" w:type="pct"/>
          </w:tcPr>
          <w:p w:rsidR="00BB3BA1" w:rsidRPr="00133A38" w:rsidRDefault="00BB3BA1" w:rsidP="00BB3BA1">
            <w:pPr>
              <w:ind w:left="0" w:firstLine="0"/>
              <w:rPr>
                <w:i/>
              </w:rPr>
            </w:pPr>
            <w:r w:rsidRPr="00133A38">
              <w:rPr>
                <w:i/>
              </w:rPr>
              <w:t>Other Property Offense</w:t>
            </w:r>
          </w:p>
        </w:tc>
        <w:tc>
          <w:tcPr>
            <w:tcW w:w="666" w:type="pct"/>
          </w:tcPr>
          <w:p w:rsidR="00BB3BA1" w:rsidRPr="00133A38" w:rsidRDefault="00BB3BA1" w:rsidP="00BB3BA1">
            <w:pPr>
              <w:jc w:val="center"/>
            </w:pPr>
            <w:r w:rsidRPr="00133A38">
              <w:t>365</w:t>
            </w:r>
          </w:p>
        </w:tc>
        <w:tc>
          <w:tcPr>
            <w:tcW w:w="544" w:type="pct"/>
          </w:tcPr>
          <w:p w:rsidR="00BB3BA1" w:rsidRPr="00133A38" w:rsidRDefault="00BB3BA1" w:rsidP="00BB3BA1">
            <w:pPr>
              <w:pStyle w:val="TableText"/>
              <w:jc w:val="center"/>
              <w:rPr>
                <w:rFonts w:cs="Times New Roman"/>
                <w:szCs w:val="24"/>
              </w:rPr>
            </w:pPr>
            <w:r w:rsidRPr="00133A38">
              <w:rPr>
                <w:rFonts w:cs="Times New Roman"/>
                <w:szCs w:val="24"/>
              </w:rPr>
              <w:t>3,236</w:t>
            </w:r>
          </w:p>
        </w:tc>
        <w:tc>
          <w:tcPr>
            <w:tcW w:w="504" w:type="pct"/>
          </w:tcPr>
          <w:p w:rsidR="00BB3BA1" w:rsidRPr="00133A38" w:rsidRDefault="00BB3BA1" w:rsidP="00BB3BA1">
            <w:pPr>
              <w:pStyle w:val="TableText"/>
              <w:jc w:val="center"/>
              <w:rPr>
                <w:rFonts w:cs="Times New Roman"/>
                <w:szCs w:val="24"/>
              </w:rPr>
            </w:pPr>
            <w:r w:rsidRPr="00133A38">
              <w:rPr>
                <w:rFonts w:cs="Times New Roman"/>
                <w:szCs w:val="24"/>
              </w:rPr>
              <w:t>.11</w:t>
            </w:r>
          </w:p>
        </w:tc>
        <w:tc>
          <w:tcPr>
            <w:tcW w:w="465" w:type="pct"/>
          </w:tcPr>
          <w:p w:rsidR="00BB3BA1" w:rsidRPr="00133A38" w:rsidRDefault="009A1E57" w:rsidP="00BB3BA1">
            <w:pPr>
              <w:pStyle w:val="TableText"/>
              <w:jc w:val="center"/>
              <w:rPr>
                <w:rFonts w:cs="Times New Roman"/>
                <w:szCs w:val="24"/>
              </w:rPr>
            </w:pPr>
            <w:r w:rsidRPr="00133A38">
              <w:rPr>
                <w:rFonts w:cs="Times New Roman"/>
                <w:szCs w:val="24"/>
              </w:rPr>
              <w:t>1.00</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11.28</w:t>
            </w:r>
          </w:p>
        </w:tc>
        <w:tc>
          <w:tcPr>
            <w:tcW w:w="861" w:type="pct"/>
          </w:tcPr>
          <w:p w:rsidR="00BB3BA1" w:rsidRPr="00133A38" w:rsidRDefault="009A1E57" w:rsidP="00BB3BA1">
            <w:pPr>
              <w:pStyle w:val="TableText"/>
              <w:jc w:val="center"/>
              <w:rPr>
                <w:rFonts w:cs="Times New Roman"/>
                <w:szCs w:val="24"/>
              </w:rPr>
            </w:pPr>
            <w:r w:rsidRPr="00133A38">
              <w:rPr>
                <w:rFonts w:cs="Times New Roman"/>
                <w:szCs w:val="24"/>
              </w:rPr>
              <w:t>100.00</w:t>
            </w:r>
          </w:p>
        </w:tc>
      </w:tr>
      <w:tr w:rsidR="00BB3BA1" w:rsidRPr="00133A38" w:rsidTr="00437E3C">
        <w:trPr>
          <w:trHeight w:val="60"/>
        </w:trPr>
        <w:tc>
          <w:tcPr>
            <w:tcW w:w="1098" w:type="pct"/>
          </w:tcPr>
          <w:p w:rsidR="00BB3BA1" w:rsidRPr="00133A38" w:rsidRDefault="00BB3BA1" w:rsidP="00BB3BA1"/>
        </w:tc>
        <w:tc>
          <w:tcPr>
            <w:tcW w:w="666" w:type="pct"/>
          </w:tcPr>
          <w:p w:rsidR="00BB3BA1" w:rsidRPr="00133A38" w:rsidRDefault="00CF4DC7" w:rsidP="00BB3BA1">
            <w:r w:rsidRPr="00CF4DC7">
              <w:rPr>
                <w:i/>
                <w:rPrChange w:id="124" w:author="Author" w:date="2014-09-26T16:41:00Z">
                  <w:rPr/>
                </w:rPrChange>
              </w:rPr>
              <w:t>N</w:t>
            </w:r>
            <w:r w:rsidR="00BB3BA1" w:rsidRPr="00133A38">
              <w:t xml:space="preserve"> = 3,236</w:t>
            </w:r>
          </w:p>
        </w:tc>
        <w:tc>
          <w:tcPr>
            <w:tcW w:w="544" w:type="pct"/>
          </w:tcPr>
          <w:p w:rsidR="00BB3BA1" w:rsidRPr="00133A38" w:rsidRDefault="00BB3BA1" w:rsidP="00BB3BA1">
            <w:pPr>
              <w:pStyle w:val="TableText"/>
              <w:jc w:val="center"/>
              <w:rPr>
                <w:rFonts w:cs="Times New Roman"/>
                <w:i/>
                <w:iCs/>
                <w:szCs w:val="24"/>
              </w:rPr>
            </w:pPr>
          </w:p>
        </w:tc>
        <w:tc>
          <w:tcPr>
            <w:tcW w:w="504" w:type="pct"/>
          </w:tcPr>
          <w:p w:rsidR="00BB3BA1" w:rsidRPr="00133A38" w:rsidRDefault="00BB3BA1" w:rsidP="00BB3BA1">
            <w:pPr>
              <w:pStyle w:val="TableText"/>
              <w:jc w:val="center"/>
              <w:rPr>
                <w:rFonts w:cs="Times New Roman"/>
                <w:iCs/>
                <w:szCs w:val="24"/>
              </w:rPr>
            </w:pPr>
            <w:r w:rsidRPr="00133A38">
              <w:rPr>
                <w:rFonts w:cs="Times New Roman"/>
                <w:iCs/>
                <w:szCs w:val="24"/>
              </w:rPr>
              <w:t>1.00</w:t>
            </w:r>
          </w:p>
        </w:tc>
        <w:tc>
          <w:tcPr>
            <w:tcW w:w="465" w:type="pct"/>
          </w:tcPr>
          <w:p w:rsidR="00BB3BA1" w:rsidRPr="00133A38" w:rsidRDefault="00BB3BA1" w:rsidP="00BB3BA1">
            <w:pPr>
              <w:pStyle w:val="TableText"/>
              <w:jc w:val="center"/>
              <w:rPr>
                <w:rFonts w:cs="Times New Roman"/>
                <w:iCs/>
                <w:szCs w:val="24"/>
              </w:rPr>
            </w:pPr>
          </w:p>
        </w:tc>
        <w:tc>
          <w:tcPr>
            <w:tcW w:w="861" w:type="pct"/>
          </w:tcPr>
          <w:p w:rsidR="00BB3BA1" w:rsidRPr="00133A38" w:rsidRDefault="009A1E57" w:rsidP="00BB3BA1">
            <w:pPr>
              <w:pStyle w:val="TableText"/>
              <w:jc w:val="center"/>
              <w:rPr>
                <w:rFonts w:cs="Times New Roman"/>
                <w:iCs/>
                <w:szCs w:val="24"/>
              </w:rPr>
            </w:pPr>
            <w:r w:rsidRPr="00133A38">
              <w:rPr>
                <w:rFonts w:cs="Times New Roman"/>
                <w:iCs/>
                <w:szCs w:val="24"/>
              </w:rPr>
              <w:t>100.00</w:t>
            </w:r>
          </w:p>
        </w:tc>
        <w:tc>
          <w:tcPr>
            <w:tcW w:w="861" w:type="pct"/>
          </w:tcPr>
          <w:p w:rsidR="00BB3BA1" w:rsidRPr="00133A38" w:rsidRDefault="00BB3BA1" w:rsidP="00BB3BA1">
            <w:pPr>
              <w:pStyle w:val="TableText"/>
              <w:jc w:val="center"/>
              <w:rPr>
                <w:rFonts w:cs="Times New Roman"/>
                <w:iCs/>
                <w:szCs w:val="24"/>
              </w:rPr>
            </w:pPr>
          </w:p>
        </w:tc>
      </w:tr>
    </w:tbl>
    <w:p w:rsidR="006A424D" w:rsidRPr="00133A38" w:rsidRDefault="006A424D" w:rsidP="006A424D">
      <w:pPr>
        <w:ind w:left="0" w:firstLine="0"/>
      </w:pPr>
    </w:p>
    <w:p w:rsidR="006A424D" w:rsidRPr="00133A38" w:rsidRDefault="00DE2DAD" w:rsidP="006A424D">
      <w:pPr>
        <w:ind w:left="0" w:firstLine="0"/>
      </w:pPr>
      <w:del w:id="125" w:author="Author" w:date="2014-09-29T15:54:00Z">
        <w:r w:rsidRPr="00133A38" w:rsidDel="00037E0B">
          <w:delText>2</w:delText>
        </w:r>
      </w:del>
      <w:r w:rsidRPr="00133A38">
        <w:t>b. Pie chart (percentages) or bar graph (percentages or frequencies; percentages shown here).</w:t>
      </w:r>
    </w:p>
    <w:p w:rsidR="00DE2DAD" w:rsidRPr="00133A38" w:rsidRDefault="00DE2DAD" w:rsidP="006A424D">
      <w:pPr>
        <w:ind w:left="0" w:firstLine="0"/>
      </w:pPr>
      <w:del w:id="126" w:author="Author" w:date="2014-09-29T15:54:00Z">
        <w:r w:rsidRPr="00133A38" w:rsidDel="00037E0B">
          <w:delText>2</w:delText>
        </w:r>
      </w:del>
      <w:r w:rsidRPr="00133A38">
        <w:t xml:space="preserve">c. </w:t>
      </w:r>
    </w:p>
    <w:p w:rsidR="006A424D" w:rsidRPr="00133A38" w:rsidRDefault="00DE2DAD" w:rsidP="006A424D">
      <w:pPr>
        <w:ind w:left="0" w:firstLine="0"/>
      </w:pPr>
      <w:r w:rsidRPr="00133A38">
        <w:rPr>
          <w:noProof/>
        </w:rPr>
        <w:drawing>
          <wp:anchor distT="0" distB="0" distL="114300" distR="114300" simplePos="0" relativeHeight="251663360" behindDoc="0" locked="0" layoutInCell="1" allowOverlap="1">
            <wp:simplePos x="0" y="0"/>
            <wp:positionH relativeFrom="margin">
              <wp:posOffset>3003274</wp:posOffset>
            </wp:positionH>
            <wp:positionV relativeFrom="paragraph">
              <wp:posOffset>213167</wp:posOffset>
            </wp:positionV>
            <wp:extent cx="3220085" cy="2019300"/>
            <wp:effectExtent l="0" t="0" r="18415"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133A38">
        <w:rPr>
          <w:noProof/>
        </w:rPr>
        <w:drawing>
          <wp:anchor distT="0" distB="0" distL="114300" distR="114300" simplePos="0" relativeHeight="251661312" behindDoc="0" locked="0" layoutInCell="1" allowOverlap="1">
            <wp:simplePos x="0" y="0"/>
            <wp:positionH relativeFrom="column">
              <wp:posOffset>-238539</wp:posOffset>
            </wp:positionH>
            <wp:positionV relativeFrom="paragraph">
              <wp:posOffset>158419</wp:posOffset>
            </wp:positionV>
            <wp:extent cx="3037205" cy="2202291"/>
            <wp:effectExtent l="0" t="0" r="10795" b="762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422A2" w:rsidRPr="00133A38" w:rsidRDefault="00B422A2" w:rsidP="00B422A2"/>
    <w:p w:rsidR="00B422A2" w:rsidRPr="00133A38" w:rsidRDefault="00B422A2" w:rsidP="00B422A2"/>
    <w:p w:rsidR="00037E0B" w:rsidRDefault="00DE2DAD" w:rsidP="00B422A2">
      <w:pPr>
        <w:rPr>
          <w:ins w:id="127" w:author="Author" w:date="2014-09-29T15:54:00Z"/>
        </w:rPr>
      </w:pPr>
      <w:r w:rsidRPr="00133A38">
        <w:t>3</w:t>
      </w:r>
      <w:ins w:id="128" w:author="Author" w:date="2014-09-29T15:54:00Z">
        <w:r w:rsidR="00037E0B">
          <w:t>.</w:t>
        </w:r>
      </w:ins>
    </w:p>
    <w:p w:rsidR="00DE2DAD" w:rsidRPr="00133A38" w:rsidRDefault="00DE2DAD" w:rsidP="00B422A2">
      <w:r w:rsidRPr="00133A38">
        <w:t>a. The data are ratio, so a histogram is the correct chart type.</w:t>
      </w:r>
    </w:p>
    <w:p w:rsidR="00DE2DAD" w:rsidRPr="00133A38" w:rsidRDefault="00DE2DAD" w:rsidP="00B422A2"/>
    <w:p w:rsidR="00DE2DAD" w:rsidRPr="00133A38" w:rsidRDefault="00DE2DAD" w:rsidP="00B422A2">
      <w:r w:rsidRPr="00133A38">
        <w:rPr>
          <w:b/>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166370</wp:posOffset>
            </wp:positionV>
            <wp:extent cx="3548380" cy="2009775"/>
            <wp:effectExtent l="0" t="0" r="13970"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Pr>
        <w:pStyle w:val="NoSpacing"/>
        <w:ind w:left="180" w:hanging="180"/>
      </w:pPr>
      <w:del w:id="129" w:author="Author" w:date="2014-09-29T15:54:00Z">
        <w:r w:rsidRPr="00133A38" w:rsidDel="00037E0B">
          <w:delText>3</w:delText>
        </w:r>
      </w:del>
      <w:r w:rsidRPr="00133A38">
        <w:t xml:space="preserve">b. The range is 53 − 0 = 53. With 10 intervals, the width of each would be </w:t>
      </w:r>
      <w:r w:rsidRPr="00133A38">
        <w:rPr>
          <w:position w:val="-22"/>
        </w:rPr>
        <w:object w:dxaOrig="10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8.5pt" o:ole="">
            <v:imagedata r:id="rId13" o:title=""/>
          </v:shape>
          <o:OLEObject Type="Embed" ProgID="Equation.3" ShapeID="_x0000_i1025" DrawAspect="Content" ObjectID="_1489465056" r:id="rId14"/>
        </w:object>
      </w:r>
      <w:r w:rsidRPr="00133A38">
        <w:t>= 5.30. Rounding to the nearest whole number, the width is 5.00.</w:t>
      </w:r>
    </w:p>
    <w:p w:rsidR="00DE2DAD" w:rsidRPr="00133A38" w:rsidRDefault="00DE2DAD" w:rsidP="00DE2DAD">
      <w:pPr>
        <w:pStyle w:val="NoSpacing"/>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910"/>
        <w:gridCol w:w="938"/>
      </w:tblGrid>
      <w:tr w:rsidR="00DE2DAD" w:rsidRPr="00133A38" w:rsidTr="00437E3C">
        <w:trPr>
          <w:jc w:val="center"/>
        </w:trPr>
        <w:tc>
          <w:tcPr>
            <w:tcW w:w="0" w:type="auto"/>
            <w:tcBorders>
              <w:top w:val="single" w:sz="4" w:space="0" w:color="000000" w:themeColor="text1"/>
              <w:bottom w:val="single" w:sz="4" w:space="0" w:color="000000" w:themeColor="text1"/>
            </w:tcBorders>
          </w:tcPr>
          <w:p w:rsidR="00DE2DAD" w:rsidRPr="00133A38" w:rsidRDefault="00DE2DAD" w:rsidP="00437E3C">
            <w:pPr>
              <w:pStyle w:val="NoSpacing"/>
              <w:jc w:val="center"/>
              <w:rPr>
                <w:b/>
                <w:i/>
              </w:rPr>
            </w:pPr>
            <w:r w:rsidRPr="00133A38">
              <w:rPr>
                <w:b/>
                <w:i/>
              </w:rPr>
              <w:t>Stated Class Limits</w:t>
            </w:r>
          </w:p>
        </w:tc>
        <w:tc>
          <w:tcPr>
            <w:tcW w:w="938" w:type="dxa"/>
            <w:tcBorders>
              <w:top w:val="single" w:sz="4" w:space="0" w:color="000000" w:themeColor="text1"/>
              <w:bottom w:val="single" w:sz="4" w:space="0" w:color="000000" w:themeColor="text1"/>
            </w:tcBorders>
          </w:tcPr>
          <w:p w:rsidR="00DE2DAD" w:rsidRPr="00133A38" w:rsidRDefault="00DE2DAD" w:rsidP="00437E3C">
            <w:pPr>
              <w:pStyle w:val="NoSpacing"/>
              <w:jc w:val="center"/>
              <w:rPr>
                <w:b/>
                <w:i/>
              </w:rPr>
            </w:pPr>
            <w:r w:rsidRPr="00133A38">
              <w:rPr>
                <w:b/>
                <w:i/>
              </w:rPr>
              <w:t>f</w:t>
            </w:r>
          </w:p>
        </w:tc>
      </w:tr>
      <w:tr w:rsidR="00DE2DAD" w:rsidRPr="00133A38" w:rsidTr="00437E3C">
        <w:trPr>
          <w:jc w:val="center"/>
        </w:trPr>
        <w:tc>
          <w:tcPr>
            <w:tcW w:w="0" w:type="auto"/>
            <w:tcBorders>
              <w:top w:val="single" w:sz="4" w:space="0" w:color="000000" w:themeColor="text1"/>
            </w:tcBorders>
          </w:tcPr>
          <w:p w:rsidR="00DE2DAD" w:rsidRPr="00133A38" w:rsidRDefault="00DE2DAD" w:rsidP="00437E3C">
            <w:pPr>
              <w:pStyle w:val="NoSpacing"/>
              <w:jc w:val="center"/>
              <w:rPr>
                <w:i/>
              </w:rPr>
            </w:pPr>
            <w:r w:rsidRPr="00133A38">
              <w:rPr>
                <w:i/>
              </w:rPr>
              <w:t xml:space="preserve">0 – 4 </w:t>
            </w:r>
          </w:p>
        </w:tc>
        <w:tc>
          <w:tcPr>
            <w:tcW w:w="938" w:type="dxa"/>
            <w:tcBorders>
              <w:top w:val="single" w:sz="4" w:space="0" w:color="000000" w:themeColor="text1"/>
            </w:tcBorders>
          </w:tcPr>
          <w:p w:rsidR="00DE2DAD" w:rsidRPr="00133A38" w:rsidRDefault="00DE2DAD" w:rsidP="00437E3C">
            <w:pPr>
              <w:pStyle w:val="NoSpacing"/>
              <w:jc w:val="center"/>
            </w:pPr>
            <w:r w:rsidRPr="00133A38">
              <w:t>19</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5 – 9</w:t>
            </w:r>
          </w:p>
        </w:tc>
        <w:tc>
          <w:tcPr>
            <w:tcW w:w="938" w:type="dxa"/>
          </w:tcPr>
          <w:p w:rsidR="00DE2DAD" w:rsidRPr="00133A38" w:rsidRDefault="00DE2DAD" w:rsidP="00437E3C">
            <w:pPr>
              <w:pStyle w:val="NoSpacing"/>
              <w:jc w:val="center"/>
            </w:pPr>
            <w:r w:rsidRPr="00133A38">
              <w:t>12</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10 – 14 </w:t>
            </w:r>
          </w:p>
        </w:tc>
        <w:tc>
          <w:tcPr>
            <w:tcW w:w="938" w:type="dxa"/>
          </w:tcPr>
          <w:p w:rsidR="00DE2DAD" w:rsidRPr="00133A38" w:rsidRDefault="00DE2DAD" w:rsidP="00437E3C">
            <w:pPr>
              <w:pStyle w:val="NoSpacing"/>
              <w:jc w:val="center"/>
            </w:pPr>
            <w:r w:rsidRPr="00133A38">
              <w:t>8</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15 – 19 </w:t>
            </w:r>
          </w:p>
        </w:tc>
        <w:tc>
          <w:tcPr>
            <w:tcW w:w="938" w:type="dxa"/>
          </w:tcPr>
          <w:p w:rsidR="00DE2DAD" w:rsidRPr="00133A38" w:rsidRDefault="00DE2DAD" w:rsidP="00437E3C">
            <w:pPr>
              <w:pStyle w:val="NoSpacing"/>
              <w:jc w:val="center"/>
            </w:pPr>
            <w:r w:rsidRPr="00133A38">
              <w:t>5</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20 – 24</w:t>
            </w:r>
          </w:p>
        </w:tc>
        <w:tc>
          <w:tcPr>
            <w:tcW w:w="938" w:type="dxa"/>
          </w:tcPr>
          <w:p w:rsidR="00DE2DAD" w:rsidRPr="00133A38" w:rsidRDefault="00DE2DAD" w:rsidP="00437E3C">
            <w:pPr>
              <w:pStyle w:val="NoSpacing"/>
              <w:jc w:val="center"/>
            </w:pPr>
            <w:r w:rsidRPr="00133A38">
              <w:t>3</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25 – 29</w:t>
            </w:r>
          </w:p>
        </w:tc>
        <w:tc>
          <w:tcPr>
            <w:tcW w:w="938" w:type="dxa"/>
          </w:tcPr>
          <w:p w:rsidR="00DE2DAD" w:rsidRPr="00133A38" w:rsidRDefault="00DE2DAD" w:rsidP="00437E3C">
            <w:pPr>
              <w:pStyle w:val="NoSpacing"/>
              <w:jc w:val="center"/>
            </w:pPr>
            <w:r w:rsidRPr="00133A38">
              <w:t>0</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30 – 34</w:t>
            </w:r>
          </w:p>
        </w:tc>
        <w:tc>
          <w:tcPr>
            <w:tcW w:w="938" w:type="dxa"/>
          </w:tcPr>
          <w:p w:rsidR="00DE2DAD" w:rsidRPr="00133A38" w:rsidRDefault="00DE2DAD" w:rsidP="00437E3C">
            <w:pPr>
              <w:pStyle w:val="NoSpacing"/>
              <w:jc w:val="center"/>
            </w:pPr>
            <w:r w:rsidRPr="00133A38">
              <w:t>0</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35 – 39 </w:t>
            </w:r>
          </w:p>
        </w:tc>
        <w:tc>
          <w:tcPr>
            <w:tcW w:w="938" w:type="dxa"/>
          </w:tcPr>
          <w:p w:rsidR="00DE2DAD" w:rsidRPr="00133A38" w:rsidRDefault="00DE2DAD" w:rsidP="00437E3C">
            <w:pPr>
              <w:pStyle w:val="NoSpacing"/>
              <w:jc w:val="center"/>
            </w:pPr>
            <w:r w:rsidRPr="00133A38">
              <w:t>1</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40 – 44</w:t>
            </w:r>
          </w:p>
        </w:tc>
        <w:tc>
          <w:tcPr>
            <w:tcW w:w="938" w:type="dxa"/>
          </w:tcPr>
          <w:p w:rsidR="00DE2DAD" w:rsidRPr="00133A38" w:rsidRDefault="00DE2DAD" w:rsidP="00437E3C">
            <w:pPr>
              <w:pStyle w:val="NoSpacing"/>
              <w:jc w:val="center"/>
            </w:pPr>
            <w:r w:rsidRPr="00133A38">
              <w:t>1</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45 – 49</w:t>
            </w:r>
          </w:p>
        </w:tc>
        <w:tc>
          <w:tcPr>
            <w:tcW w:w="938" w:type="dxa"/>
          </w:tcPr>
          <w:p w:rsidR="00DE2DAD" w:rsidRPr="00133A38" w:rsidRDefault="00DE2DAD" w:rsidP="00437E3C">
            <w:pPr>
              <w:pStyle w:val="NoSpacing"/>
              <w:jc w:val="center"/>
            </w:pPr>
            <w:r w:rsidRPr="00133A38">
              <w:t>0</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50 – 54 </w:t>
            </w:r>
          </w:p>
        </w:tc>
        <w:tc>
          <w:tcPr>
            <w:tcW w:w="938" w:type="dxa"/>
          </w:tcPr>
          <w:p w:rsidR="00DE2DAD" w:rsidRPr="00133A38" w:rsidRDefault="00DE2DAD" w:rsidP="00437E3C">
            <w:pPr>
              <w:pStyle w:val="NoSpacing"/>
              <w:jc w:val="center"/>
            </w:pPr>
            <w:r w:rsidRPr="00133A38">
              <w:t>1</w:t>
            </w:r>
          </w:p>
        </w:tc>
      </w:tr>
      <w:tr w:rsidR="00DE2DAD" w:rsidRPr="00133A38" w:rsidTr="00437E3C">
        <w:trPr>
          <w:jc w:val="center"/>
        </w:trPr>
        <w:tc>
          <w:tcPr>
            <w:tcW w:w="0" w:type="auto"/>
          </w:tcPr>
          <w:p w:rsidR="00DE2DAD" w:rsidRPr="00133A38" w:rsidRDefault="00DE2DAD" w:rsidP="00437E3C">
            <w:pPr>
              <w:pStyle w:val="NoSpacing"/>
              <w:jc w:val="center"/>
            </w:pPr>
          </w:p>
        </w:tc>
        <w:tc>
          <w:tcPr>
            <w:tcW w:w="938" w:type="dxa"/>
          </w:tcPr>
          <w:p w:rsidR="00DE2DAD" w:rsidRPr="00133A38" w:rsidRDefault="00DE2DAD" w:rsidP="00437E3C">
            <w:pPr>
              <w:pStyle w:val="NoSpacing"/>
              <w:jc w:val="center"/>
            </w:pPr>
            <w:r w:rsidRPr="00133A38">
              <w:rPr>
                <w:i/>
              </w:rPr>
              <w:t>N</w:t>
            </w:r>
            <w:r w:rsidRPr="00133A38">
              <w:t xml:space="preserve"> = 50</w:t>
            </w:r>
          </w:p>
        </w:tc>
      </w:tr>
    </w:tbl>
    <w:p w:rsidR="00DE2DAD" w:rsidRPr="00133A38" w:rsidRDefault="00DE2DAD" w:rsidP="00DE2DAD">
      <w:pPr>
        <w:pStyle w:val="NoSpacing"/>
      </w:pPr>
    </w:p>
    <w:p w:rsidR="00DE2DAD" w:rsidRPr="00133A38" w:rsidRDefault="00DE2DAD" w:rsidP="00DE2DAD">
      <w:del w:id="130" w:author="Author" w:date="2014-09-29T15:54:00Z">
        <w:r w:rsidRPr="00133A38" w:rsidDel="00037E0B">
          <w:delText>3</w:delText>
        </w:r>
      </w:del>
      <w:r w:rsidRPr="00133A38">
        <w:t>c. Grouped data are technically ordinal, but the underlying scale is continuous and so a histogram is correct.</w:t>
      </w:r>
    </w:p>
    <w:p w:rsidR="00DE2DAD" w:rsidRPr="00133A38" w:rsidRDefault="00DE2DAD" w:rsidP="00DE2DAD"/>
    <w:p w:rsidR="00037E0B" w:rsidRDefault="00DE2DAD" w:rsidP="00DE2DAD">
      <w:pPr>
        <w:rPr>
          <w:ins w:id="131" w:author="Author" w:date="2014-09-29T15:54:00Z"/>
        </w:rPr>
      </w:pPr>
      <w:r w:rsidRPr="00133A38">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167005</wp:posOffset>
            </wp:positionV>
            <wp:extent cx="6142990" cy="1812925"/>
            <wp:effectExtent l="19050" t="0" r="10160" b="0"/>
            <wp:wrapTight wrapText="bothSides">
              <wp:wrapPolygon edited="0">
                <wp:start x="-67" y="0"/>
                <wp:lineTo x="-67" y="21562"/>
                <wp:lineTo x="21636" y="21562"/>
                <wp:lineTo x="21636" y="0"/>
                <wp:lineTo x="-67" y="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133A38">
        <w:t>4</w:t>
      </w:r>
      <w:ins w:id="132" w:author="Author" w:date="2014-09-29T15:54:00Z">
        <w:r w:rsidR="00037E0B">
          <w:t>.</w:t>
        </w:r>
      </w:ins>
    </w:p>
    <w:p w:rsidR="00DE2DAD" w:rsidRPr="00133A38" w:rsidRDefault="00DE2DAD" w:rsidP="00DE2DAD">
      <w:r w:rsidRPr="00133A38">
        <w:t>a. The data are continuous, so histogram.</w:t>
      </w:r>
    </w:p>
    <w:p w:rsidR="00DE2DAD" w:rsidRPr="00133A38" w:rsidRDefault="00DE2DAD" w:rsidP="00DE2DAD">
      <w:r w:rsidRPr="00133A38">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166370</wp:posOffset>
            </wp:positionV>
            <wp:extent cx="5108575" cy="2020570"/>
            <wp:effectExtent l="19050" t="0" r="15875"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 w:rsidR="00DE2DAD" w:rsidRPr="00133A38" w:rsidRDefault="00DE2DAD" w:rsidP="00DE2DAD">
      <w:pPr>
        <w:pStyle w:val="NoSpacing"/>
        <w:ind w:left="180" w:hanging="180"/>
      </w:pPr>
      <w:del w:id="133" w:author="Author" w:date="2014-09-29T15:54:00Z">
        <w:r w:rsidRPr="00133A38" w:rsidDel="00037E0B">
          <w:delText>4</w:delText>
        </w:r>
      </w:del>
      <w:r w:rsidRPr="00133A38">
        <w:t xml:space="preserve">b. The range is 59 − 16 = 43. With six intervals, </w:t>
      </w:r>
      <w:r w:rsidRPr="00133A38">
        <w:rPr>
          <w:position w:val="-22"/>
        </w:rPr>
        <w:object w:dxaOrig="920" w:dyaOrig="560">
          <v:shape id="_x0000_i1026" type="#_x0000_t75" style="width:45.75pt;height:27.75pt" o:ole="">
            <v:imagedata r:id="rId17" o:title=""/>
          </v:shape>
          <o:OLEObject Type="Embed" ProgID="Equation.3" ShapeID="_x0000_i1026" DrawAspect="Content" ObjectID="_1489465057" r:id="rId18"/>
        </w:object>
      </w:r>
      <w:r w:rsidRPr="00133A38">
        <w:t xml:space="preserve">≈ 7. </w:t>
      </w:r>
    </w:p>
    <w:p w:rsidR="00DE2DAD" w:rsidRPr="00133A38" w:rsidRDefault="00DE2DAD" w:rsidP="00DE2DAD">
      <w:pPr>
        <w:pStyle w:val="NoSpacing"/>
        <w:ind w:left="180" w:hanging="180"/>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1910"/>
        <w:gridCol w:w="938"/>
      </w:tblGrid>
      <w:tr w:rsidR="00DE2DAD" w:rsidRPr="00133A38" w:rsidTr="00437E3C">
        <w:trPr>
          <w:jc w:val="center"/>
        </w:trPr>
        <w:tc>
          <w:tcPr>
            <w:tcW w:w="0" w:type="auto"/>
            <w:tcBorders>
              <w:top w:val="single" w:sz="4" w:space="0" w:color="000000" w:themeColor="text1"/>
              <w:bottom w:val="single" w:sz="4" w:space="0" w:color="000000" w:themeColor="text1"/>
            </w:tcBorders>
          </w:tcPr>
          <w:p w:rsidR="00DE2DAD" w:rsidRPr="00133A38" w:rsidRDefault="00DE2DAD" w:rsidP="00437E3C">
            <w:pPr>
              <w:pStyle w:val="NoSpacing"/>
              <w:jc w:val="center"/>
              <w:rPr>
                <w:b/>
                <w:i/>
              </w:rPr>
            </w:pPr>
            <w:r w:rsidRPr="00133A38">
              <w:rPr>
                <w:b/>
                <w:i/>
              </w:rPr>
              <w:t>Stated Class Limits</w:t>
            </w:r>
          </w:p>
        </w:tc>
        <w:tc>
          <w:tcPr>
            <w:tcW w:w="938" w:type="dxa"/>
            <w:tcBorders>
              <w:top w:val="single" w:sz="4" w:space="0" w:color="000000" w:themeColor="text1"/>
              <w:bottom w:val="single" w:sz="4" w:space="0" w:color="000000" w:themeColor="text1"/>
            </w:tcBorders>
          </w:tcPr>
          <w:p w:rsidR="00DE2DAD" w:rsidRPr="00133A38" w:rsidRDefault="00DE2DAD" w:rsidP="00437E3C">
            <w:pPr>
              <w:pStyle w:val="NoSpacing"/>
              <w:jc w:val="center"/>
              <w:rPr>
                <w:b/>
                <w:i/>
              </w:rPr>
            </w:pPr>
            <w:r w:rsidRPr="00133A38">
              <w:rPr>
                <w:b/>
                <w:i/>
              </w:rPr>
              <w:t>f</w:t>
            </w:r>
          </w:p>
        </w:tc>
      </w:tr>
      <w:tr w:rsidR="00DE2DAD" w:rsidRPr="00133A38" w:rsidTr="00437E3C">
        <w:trPr>
          <w:jc w:val="center"/>
        </w:trPr>
        <w:tc>
          <w:tcPr>
            <w:tcW w:w="0" w:type="auto"/>
            <w:tcBorders>
              <w:top w:val="single" w:sz="4" w:space="0" w:color="000000" w:themeColor="text1"/>
            </w:tcBorders>
          </w:tcPr>
          <w:p w:rsidR="00DE2DAD" w:rsidRPr="00133A38" w:rsidRDefault="00DE2DAD" w:rsidP="00437E3C">
            <w:pPr>
              <w:pStyle w:val="NoSpacing"/>
              <w:jc w:val="center"/>
              <w:rPr>
                <w:i/>
              </w:rPr>
            </w:pPr>
            <w:r w:rsidRPr="00133A38">
              <w:rPr>
                <w:i/>
              </w:rPr>
              <w:t xml:space="preserve">16 – 22 </w:t>
            </w:r>
          </w:p>
        </w:tc>
        <w:tc>
          <w:tcPr>
            <w:tcW w:w="938" w:type="dxa"/>
            <w:tcBorders>
              <w:top w:val="single" w:sz="4" w:space="0" w:color="000000" w:themeColor="text1"/>
            </w:tcBorders>
          </w:tcPr>
          <w:p w:rsidR="00DE2DAD" w:rsidRPr="00133A38" w:rsidRDefault="00DE2DAD" w:rsidP="00437E3C">
            <w:pPr>
              <w:pStyle w:val="NoSpacing"/>
              <w:jc w:val="center"/>
            </w:pPr>
            <w:r w:rsidRPr="00133A38">
              <w:t>42</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23 – 29</w:t>
            </w:r>
          </w:p>
        </w:tc>
        <w:tc>
          <w:tcPr>
            <w:tcW w:w="938" w:type="dxa"/>
          </w:tcPr>
          <w:p w:rsidR="00DE2DAD" w:rsidRPr="00133A38" w:rsidRDefault="00DE2DAD" w:rsidP="00437E3C">
            <w:pPr>
              <w:pStyle w:val="NoSpacing"/>
              <w:jc w:val="center"/>
            </w:pPr>
            <w:r w:rsidRPr="00133A38">
              <w:t>32</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30 – 36 </w:t>
            </w:r>
          </w:p>
        </w:tc>
        <w:tc>
          <w:tcPr>
            <w:tcW w:w="938" w:type="dxa"/>
          </w:tcPr>
          <w:p w:rsidR="00DE2DAD" w:rsidRPr="00133A38" w:rsidRDefault="00DE2DAD" w:rsidP="00437E3C">
            <w:pPr>
              <w:pStyle w:val="NoSpacing"/>
              <w:jc w:val="center"/>
            </w:pPr>
            <w:r w:rsidRPr="00133A38">
              <w:t>12</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 xml:space="preserve">37 – 43 </w:t>
            </w:r>
          </w:p>
        </w:tc>
        <w:tc>
          <w:tcPr>
            <w:tcW w:w="938" w:type="dxa"/>
          </w:tcPr>
          <w:p w:rsidR="00DE2DAD" w:rsidRPr="00133A38" w:rsidRDefault="00DE2DAD" w:rsidP="00437E3C">
            <w:pPr>
              <w:pStyle w:val="NoSpacing"/>
              <w:jc w:val="center"/>
            </w:pPr>
            <w:r w:rsidRPr="00133A38">
              <w:t>11</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44 – 50</w:t>
            </w:r>
          </w:p>
        </w:tc>
        <w:tc>
          <w:tcPr>
            <w:tcW w:w="938" w:type="dxa"/>
          </w:tcPr>
          <w:p w:rsidR="00DE2DAD" w:rsidRPr="00133A38" w:rsidRDefault="00DE2DAD" w:rsidP="00437E3C">
            <w:pPr>
              <w:pStyle w:val="NoSpacing"/>
              <w:jc w:val="center"/>
            </w:pPr>
            <w:r w:rsidRPr="00133A38">
              <w:t>17</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51 – 57</w:t>
            </w:r>
          </w:p>
        </w:tc>
        <w:tc>
          <w:tcPr>
            <w:tcW w:w="938" w:type="dxa"/>
          </w:tcPr>
          <w:p w:rsidR="00DE2DAD" w:rsidRPr="00133A38" w:rsidRDefault="00DE2DAD" w:rsidP="00437E3C">
            <w:pPr>
              <w:pStyle w:val="NoSpacing"/>
              <w:jc w:val="center"/>
            </w:pPr>
            <w:r w:rsidRPr="00133A38">
              <w:t>6</w:t>
            </w:r>
          </w:p>
        </w:tc>
      </w:tr>
      <w:tr w:rsidR="00DE2DAD" w:rsidRPr="00133A38" w:rsidTr="00437E3C">
        <w:trPr>
          <w:jc w:val="center"/>
        </w:trPr>
        <w:tc>
          <w:tcPr>
            <w:tcW w:w="0" w:type="auto"/>
          </w:tcPr>
          <w:p w:rsidR="00DE2DAD" w:rsidRPr="00133A38" w:rsidRDefault="00DE2DAD" w:rsidP="00437E3C">
            <w:pPr>
              <w:pStyle w:val="NoSpacing"/>
              <w:jc w:val="center"/>
              <w:rPr>
                <w:i/>
              </w:rPr>
            </w:pPr>
            <w:r w:rsidRPr="00133A38">
              <w:rPr>
                <w:i/>
              </w:rPr>
              <w:t>58 – 64</w:t>
            </w:r>
          </w:p>
        </w:tc>
        <w:tc>
          <w:tcPr>
            <w:tcW w:w="938" w:type="dxa"/>
          </w:tcPr>
          <w:p w:rsidR="00DE2DAD" w:rsidRPr="00133A38" w:rsidRDefault="00DE2DAD" w:rsidP="00437E3C">
            <w:pPr>
              <w:pStyle w:val="NoSpacing"/>
              <w:jc w:val="center"/>
            </w:pPr>
            <w:r w:rsidRPr="00133A38">
              <w:t>2</w:t>
            </w:r>
          </w:p>
        </w:tc>
      </w:tr>
      <w:tr w:rsidR="00DE2DAD" w:rsidRPr="00133A38" w:rsidTr="00437E3C">
        <w:trPr>
          <w:jc w:val="center"/>
        </w:trPr>
        <w:tc>
          <w:tcPr>
            <w:tcW w:w="0" w:type="auto"/>
          </w:tcPr>
          <w:p w:rsidR="00DE2DAD" w:rsidRPr="00133A38" w:rsidRDefault="00DE2DAD" w:rsidP="00437E3C">
            <w:pPr>
              <w:pStyle w:val="NoSpacing"/>
              <w:jc w:val="center"/>
            </w:pPr>
          </w:p>
        </w:tc>
        <w:tc>
          <w:tcPr>
            <w:tcW w:w="938" w:type="dxa"/>
          </w:tcPr>
          <w:p w:rsidR="00DE2DAD" w:rsidRPr="00133A38" w:rsidRDefault="00DE2DAD" w:rsidP="00437E3C">
            <w:pPr>
              <w:pStyle w:val="NoSpacing"/>
              <w:jc w:val="center"/>
            </w:pPr>
            <w:r w:rsidRPr="00133A38">
              <w:rPr>
                <w:i/>
              </w:rPr>
              <w:t>N</w:t>
            </w:r>
            <w:r w:rsidRPr="00133A38">
              <w:t xml:space="preserve"> = 122</w:t>
            </w:r>
          </w:p>
        </w:tc>
      </w:tr>
    </w:tbl>
    <w:p w:rsidR="00DE2DAD" w:rsidRPr="00133A38" w:rsidRDefault="00DE2DAD" w:rsidP="00DE2DAD">
      <w:pPr>
        <w:pStyle w:val="NoSpacing"/>
        <w:ind w:left="180" w:hanging="180"/>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pPr>
      <w:del w:id="134" w:author="Author" w:date="2014-09-29T15:55:00Z">
        <w:r w:rsidRPr="00133A38" w:rsidDel="00037E0B">
          <w:delText>4</w:delText>
        </w:r>
      </w:del>
      <w:r w:rsidRPr="00133A38">
        <w:t>c. A histogram is appropriate for grouped data.</w:t>
      </w:r>
    </w:p>
    <w:p w:rsidR="00DE2DAD" w:rsidRPr="00133A38" w:rsidRDefault="00DE2DAD" w:rsidP="00DE2DAD">
      <w:pPr>
        <w:pStyle w:val="NoSpacing"/>
        <w:ind w:left="180" w:hanging="180"/>
      </w:pPr>
      <w:r w:rsidRPr="00133A38">
        <w:rPr>
          <w:b/>
          <w:noProof/>
        </w:rPr>
        <w:drawing>
          <wp:anchor distT="0" distB="0" distL="114300" distR="114300" simplePos="0" relativeHeight="251671552" behindDoc="0" locked="0" layoutInCell="1" allowOverlap="1">
            <wp:simplePos x="0" y="0"/>
            <wp:positionH relativeFrom="column">
              <wp:posOffset>-286081</wp:posOffset>
            </wp:positionH>
            <wp:positionV relativeFrom="paragraph">
              <wp:posOffset>210323</wp:posOffset>
            </wp:positionV>
            <wp:extent cx="3474085" cy="1974850"/>
            <wp:effectExtent l="19050" t="0" r="12065" b="6350"/>
            <wp:wrapSquare wrapText="bothSides"/>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E2DAD" w:rsidRPr="00133A38" w:rsidRDefault="00DE2DAD" w:rsidP="00DE2DAD">
      <w:pPr>
        <w:pStyle w:val="NoSpacing"/>
        <w:ind w:left="180" w:hanging="180"/>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Pr>
        <w:pStyle w:val="NoSpacing"/>
        <w:ind w:left="180" w:hanging="180"/>
        <w:rPr>
          <w:b/>
        </w:rPr>
      </w:pPr>
    </w:p>
    <w:p w:rsidR="00DE2DAD" w:rsidRPr="00133A38" w:rsidRDefault="00DE2DAD" w:rsidP="00DE2DAD"/>
    <w:p w:rsidR="00D065E2" w:rsidRPr="00133A38" w:rsidRDefault="00D065E2" w:rsidP="00DE2DAD"/>
    <w:p w:rsidR="00D065E2" w:rsidRPr="00133A38" w:rsidRDefault="00D065E2" w:rsidP="00DE2DAD"/>
    <w:p w:rsidR="00D065E2" w:rsidRPr="00133A38" w:rsidRDefault="00D065E2" w:rsidP="00DE2DAD"/>
    <w:p w:rsidR="00D065E2" w:rsidRPr="00133A38" w:rsidRDefault="00D065E2" w:rsidP="00DE2DAD"/>
    <w:p w:rsidR="00D065E2" w:rsidRPr="00133A38" w:rsidRDefault="00D065E2" w:rsidP="00DE2DAD">
      <w:r w:rsidRPr="00133A38">
        <w:t>5.</w:t>
      </w:r>
      <w:r w:rsidR="00F441C8" w:rsidRPr="00133A38">
        <w:t xml:space="preserve"> The line chart displays an upward trend, meaning that support has been increasing over time.</w:t>
      </w:r>
    </w:p>
    <w:p w:rsidR="00D065E2" w:rsidRPr="00133A38" w:rsidRDefault="00D065E2" w:rsidP="00DE2DAD"/>
    <w:p w:rsidR="00F441C8" w:rsidRPr="00133A38" w:rsidRDefault="00F441C8" w:rsidP="00DE2DAD">
      <w:r w:rsidRPr="00133A38">
        <w:rPr>
          <w:noProof/>
        </w:rPr>
        <w:drawing>
          <wp:inline distT="0" distB="0" distL="0" distR="0">
            <wp:extent cx="4762831" cy="1765190"/>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41C8" w:rsidRPr="00133A38" w:rsidRDefault="00F441C8" w:rsidP="00F441C8"/>
    <w:p w:rsidR="00F441C8" w:rsidRPr="00133A38" w:rsidRDefault="00F441C8" w:rsidP="00F441C8"/>
    <w:p w:rsidR="00D065E2" w:rsidRPr="00133A38" w:rsidRDefault="00F441C8" w:rsidP="00F441C8">
      <w:r w:rsidRPr="00133A38">
        <w:t>6.</w:t>
      </w:r>
      <w:r w:rsidR="008A32D4" w:rsidRPr="00133A38">
        <w:t xml:space="preserve"> The line chart displays an upward trend, meaning that the number of wiretap authorizations issued annually has increased over time.</w:t>
      </w:r>
    </w:p>
    <w:p w:rsidR="00F441C8" w:rsidRPr="00133A38" w:rsidRDefault="00F441C8" w:rsidP="00F441C8">
      <w:r w:rsidRPr="00133A38">
        <w:rPr>
          <w:noProof/>
        </w:rPr>
        <w:drawing>
          <wp:inline distT="0" distB="0" distL="0" distR="0">
            <wp:extent cx="4762831" cy="1765190"/>
            <wp:effectExtent l="0" t="0" r="0" b="698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32D4" w:rsidRPr="00133A38" w:rsidRDefault="008A32D4" w:rsidP="00F441C8"/>
    <w:p w:rsidR="008A32D4" w:rsidRPr="00133A38" w:rsidRDefault="008A32D4" w:rsidP="00F441C8"/>
    <w:p w:rsidR="008A32D4" w:rsidRPr="00133A38" w:rsidRDefault="008A32D4" w:rsidP="00F441C8"/>
    <w:p w:rsidR="008A32D4" w:rsidRPr="00133A38" w:rsidRDefault="008A32D4" w:rsidP="00F441C8"/>
    <w:p w:rsidR="008A32D4" w:rsidRPr="00133A38" w:rsidRDefault="008A32D4" w:rsidP="00F441C8"/>
    <w:p w:rsidR="000B0FB5" w:rsidRDefault="008A32D4" w:rsidP="00F441C8">
      <w:pPr>
        <w:rPr>
          <w:ins w:id="135" w:author="Author" w:date="2014-09-29T16:28:00Z"/>
        </w:rPr>
      </w:pPr>
      <w:r w:rsidRPr="00133A38">
        <w:t>7</w:t>
      </w:r>
      <w:ins w:id="136" w:author="Author" w:date="2014-09-29T16:28:00Z">
        <w:r w:rsidR="000B0FB5">
          <w:t>.</w:t>
        </w:r>
      </w:ins>
    </w:p>
    <w:p w:rsidR="008A32D4" w:rsidRPr="00133A38" w:rsidRDefault="008A32D4" w:rsidP="00F441C8">
      <w:r w:rsidRPr="00133A38">
        <w:t>a.</w:t>
      </w:r>
    </w:p>
    <w:tbl>
      <w:tblPr>
        <w:tblW w:w="2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15"/>
        <w:gridCol w:w="2120"/>
      </w:tblGrid>
      <w:tr w:rsidR="008A32D4" w:rsidRPr="00133A38" w:rsidTr="008A32D4">
        <w:trPr>
          <w:trHeight w:val="60"/>
        </w:trPr>
        <w:tc>
          <w:tcPr>
            <w:tcW w:w="2497" w:type="pct"/>
          </w:tcPr>
          <w:p w:rsidR="008A32D4" w:rsidRPr="00133A38" w:rsidRDefault="008A32D4" w:rsidP="00437E3C">
            <w:pPr>
              <w:pStyle w:val="TableColumnHead"/>
              <w:rPr>
                <w:b/>
                <w:sz w:val="24"/>
                <w:szCs w:val="24"/>
              </w:rPr>
            </w:pPr>
            <w:r w:rsidRPr="00133A38">
              <w:rPr>
                <w:b/>
                <w:sz w:val="24"/>
                <w:szCs w:val="24"/>
              </w:rPr>
              <w:t>City</w:t>
            </w:r>
          </w:p>
        </w:tc>
        <w:tc>
          <w:tcPr>
            <w:tcW w:w="2503" w:type="pct"/>
          </w:tcPr>
          <w:p w:rsidR="008A32D4" w:rsidRPr="00133A38" w:rsidRDefault="008A32D4" w:rsidP="008A32D4">
            <w:pPr>
              <w:pStyle w:val="TableColumnHead"/>
              <w:rPr>
                <w:b/>
                <w:sz w:val="24"/>
                <w:szCs w:val="24"/>
              </w:rPr>
            </w:pPr>
            <w:r w:rsidRPr="00133A38">
              <w:rPr>
                <w:b/>
                <w:sz w:val="24"/>
                <w:szCs w:val="24"/>
              </w:rPr>
              <w:t>Rate per 1,000</w:t>
            </w:r>
          </w:p>
        </w:tc>
      </w:tr>
      <w:tr w:rsidR="008A32D4" w:rsidRPr="00133A38" w:rsidTr="008A32D4">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Birmingham, AL</w:t>
            </w:r>
          </w:p>
        </w:tc>
        <w:tc>
          <w:tcPr>
            <w:tcW w:w="2503" w:type="pct"/>
          </w:tcPr>
          <w:p w:rsidR="008A32D4" w:rsidRPr="00133A38" w:rsidRDefault="008A32D4" w:rsidP="008A32D4">
            <w:pPr>
              <w:jc w:val="center"/>
            </w:pPr>
            <w:r w:rsidRPr="00133A38">
              <w:t>15.18</w:t>
            </w:r>
          </w:p>
        </w:tc>
      </w:tr>
      <w:tr w:rsidR="008A32D4" w:rsidRPr="00133A38" w:rsidTr="008A32D4">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Portland, ME</w:t>
            </w:r>
          </w:p>
        </w:tc>
        <w:tc>
          <w:tcPr>
            <w:tcW w:w="2503" w:type="pct"/>
          </w:tcPr>
          <w:p w:rsidR="008A32D4" w:rsidRPr="00133A38" w:rsidRDefault="008A32D4" w:rsidP="008A32D4">
            <w:pPr>
              <w:jc w:val="center"/>
            </w:pPr>
            <w:r w:rsidRPr="00133A38">
              <w:t>2.62</w:t>
            </w:r>
          </w:p>
        </w:tc>
      </w:tr>
      <w:tr w:rsidR="008A32D4" w:rsidRPr="00133A38" w:rsidTr="008A32D4">
        <w:trPr>
          <w:trHeight w:val="206"/>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San Francisco, CA</w:t>
            </w:r>
          </w:p>
        </w:tc>
        <w:tc>
          <w:tcPr>
            <w:tcW w:w="2503" w:type="pct"/>
          </w:tcPr>
          <w:p w:rsidR="008A32D4" w:rsidRPr="00133A38" w:rsidRDefault="008A32D4" w:rsidP="008A32D4">
            <w:pPr>
              <w:jc w:val="center"/>
            </w:pPr>
            <w:r w:rsidRPr="00133A38">
              <w:t>7.04</w:t>
            </w:r>
          </w:p>
        </w:tc>
      </w:tr>
      <w:tr w:rsidR="008A32D4" w:rsidRPr="00133A38" w:rsidTr="008A32D4">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Tampa, FL</w:t>
            </w:r>
          </w:p>
        </w:tc>
        <w:tc>
          <w:tcPr>
            <w:tcW w:w="2503" w:type="pct"/>
          </w:tcPr>
          <w:p w:rsidR="008A32D4" w:rsidRPr="00133A38" w:rsidRDefault="008A32D4" w:rsidP="008A32D4">
            <w:pPr>
              <w:jc w:val="center"/>
            </w:pPr>
            <w:r w:rsidRPr="00133A38">
              <w:t>6.16</w:t>
            </w:r>
          </w:p>
        </w:tc>
      </w:tr>
      <w:tr w:rsidR="008A32D4" w:rsidRPr="00133A38" w:rsidTr="008A32D4">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Ann Arbor, MI</w:t>
            </w:r>
          </w:p>
        </w:tc>
        <w:tc>
          <w:tcPr>
            <w:tcW w:w="2503" w:type="pct"/>
          </w:tcPr>
          <w:p w:rsidR="008A32D4" w:rsidRPr="00133A38" w:rsidRDefault="008A32D4" w:rsidP="008A32D4">
            <w:pPr>
              <w:jc w:val="center"/>
            </w:pPr>
            <w:r w:rsidRPr="00133A38">
              <w:t>1.97</w:t>
            </w:r>
          </w:p>
        </w:tc>
      </w:tr>
      <w:tr w:rsidR="008A32D4" w:rsidRPr="00133A38" w:rsidTr="008A32D4">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Washington, D.C.</w:t>
            </w:r>
          </w:p>
        </w:tc>
        <w:tc>
          <w:tcPr>
            <w:tcW w:w="2503" w:type="pct"/>
          </w:tcPr>
          <w:p w:rsidR="008A32D4" w:rsidRPr="00133A38" w:rsidRDefault="008A32D4" w:rsidP="008A32D4">
            <w:pPr>
              <w:jc w:val="center"/>
            </w:pPr>
            <w:r w:rsidRPr="00133A38">
              <w:t>11.78</w:t>
            </w:r>
          </w:p>
        </w:tc>
      </w:tr>
    </w:tbl>
    <w:p w:rsidR="008A32D4" w:rsidRPr="00133A38" w:rsidRDefault="008A32D4" w:rsidP="00F441C8"/>
    <w:p w:rsidR="008A32D4" w:rsidRPr="00133A38" w:rsidRDefault="008A32D4" w:rsidP="00F441C8">
      <w:del w:id="137" w:author="Author" w:date="2014-09-29T16:28:00Z">
        <w:r w:rsidRPr="00133A38" w:rsidDel="000B0FB5">
          <w:delText>7</w:delText>
        </w:r>
      </w:del>
      <w:r w:rsidRPr="00133A38">
        <w:t xml:space="preserve">b. The variable </w:t>
      </w:r>
      <w:r w:rsidRPr="00133A38">
        <w:rPr>
          <w:i/>
        </w:rPr>
        <w:t>city</w:t>
      </w:r>
      <w:r w:rsidRPr="00133A38">
        <w:t xml:space="preserve"> is nominal</w:t>
      </w:r>
      <w:r w:rsidR="00B32631" w:rsidRPr="00133A38">
        <w:t xml:space="preserve"> and rates cannot be used for pie charts</w:t>
      </w:r>
      <w:r w:rsidRPr="00133A38">
        <w:t>, so a bar graph is correct.</w:t>
      </w:r>
    </w:p>
    <w:p w:rsidR="008A32D4" w:rsidRPr="00133A38" w:rsidRDefault="008A32D4" w:rsidP="00F441C8"/>
    <w:p w:rsidR="008A32D4" w:rsidRPr="00133A38" w:rsidRDefault="008A32D4" w:rsidP="00F441C8">
      <w:r w:rsidRPr="00133A38">
        <w:rPr>
          <w:noProof/>
        </w:rPr>
        <w:drawing>
          <wp:inline distT="0" distB="0" distL="0" distR="0">
            <wp:extent cx="4031311" cy="2472856"/>
            <wp:effectExtent l="0" t="0" r="762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A32D4" w:rsidRPr="00133A38" w:rsidRDefault="008A32D4" w:rsidP="00F441C8"/>
    <w:p w:rsidR="000B0FB5" w:rsidRDefault="008A32D4" w:rsidP="00F441C8">
      <w:pPr>
        <w:rPr>
          <w:ins w:id="138" w:author="Author" w:date="2014-09-29T16:28:00Z"/>
        </w:rPr>
      </w:pPr>
      <w:r w:rsidRPr="00133A38">
        <w:t>8</w:t>
      </w:r>
      <w:ins w:id="139" w:author="Author" w:date="2014-09-29T16:28:00Z">
        <w:r w:rsidR="000B0FB5">
          <w:t>.</w:t>
        </w:r>
      </w:ins>
    </w:p>
    <w:p w:rsidR="008A32D4" w:rsidRPr="00133A38" w:rsidRDefault="008A32D4" w:rsidP="00F441C8">
      <w:r w:rsidRPr="00133A38">
        <w:t xml:space="preserve">a. </w:t>
      </w:r>
    </w:p>
    <w:tbl>
      <w:tblPr>
        <w:tblW w:w="2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15"/>
        <w:gridCol w:w="2120"/>
      </w:tblGrid>
      <w:tr w:rsidR="008A32D4" w:rsidRPr="00133A38" w:rsidTr="00437E3C">
        <w:trPr>
          <w:trHeight w:val="60"/>
        </w:trPr>
        <w:tc>
          <w:tcPr>
            <w:tcW w:w="2497" w:type="pct"/>
          </w:tcPr>
          <w:p w:rsidR="008A32D4" w:rsidRPr="00133A38" w:rsidRDefault="008A32D4" w:rsidP="00437E3C">
            <w:pPr>
              <w:pStyle w:val="TableColumnHead"/>
              <w:rPr>
                <w:b/>
                <w:sz w:val="24"/>
                <w:szCs w:val="24"/>
              </w:rPr>
            </w:pPr>
            <w:r w:rsidRPr="00133A38">
              <w:rPr>
                <w:b/>
                <w:sz w:val="24"/>
                <w:szCs w:val="24"/>
              </w:rPr>
              <w:t>City</w:t>
            </w:r>
          </w:p>
        </w:tc>
        <w:tc>
          <w:tcPr>
            <w:tcW w:w="2503" w:type="pct"/>
          </w:tcPr>
          <w:p w:rsidR="008A32D4" w:rsidRPr="00133A38" w:rsidRDefault="008A32D4" w:rsidP="00437E3C">
            <w:pPr>
              <w:pStyle w:val="TableColumnHead"/>
              <w:rPr>
                <w:b/>
                <w:sz w:val="24"/>
                <w:szCs w:val="24"/>
              </w:rPr>
            </w:pPr>
            <w:r w:rsidRPr="00133A38">
              <w:rPr>
                <w:b/>
                <w:sz w:val="24"/>
                <w:szCs w:val="24"/>
              </w:rPr>
              <w:t>Rate per 1,000</w:t>
            </w:r>
          </w:p>
        </w:tc>
      </w:tr>
      <w:tr w:rsidR="008A32D4" w:rsidRPr="00133A38" w:rsidTr="00437E3C">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Phoenix, AZ</w:t>
            </w:r>
          </w:p>
        </w:tc>
        <w:tc>
          <w:tcPr>
            <w:tcW w:w="2503" w:type="pct"/>
          </w:tcPr>
          <w:p w:rsidR="008A32D4" w:rsidRPr="00133A38" w:rsidRDefault="008A32D4" w:rsidP="008A32D4">
            <w:pPr>
              <w:jc w:val="center"/>
            </w:pPr>
            <w:r w:rsidRPr="00133A38">
              <w:t>40.91</w:t>
            </w:r>
          </w:p>
        </w:tc>
      </w:tr>
      <w:tr w:rsidR="008A32D4" w:rsidRPr="00133A38" w:rsidTr="00437E3C">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Hartford, CT</w:t>
            </w:r>
          </w:p>
        </w:tc>
        <w:tc>
          <w:tcPr>
            <w:tcW w:w="2503" w:type="pct"/>
          </w:tcPr>
          <w:p w:rsidR="008A32D4" w:rsidRPr="00133A38" w:rsidRDefault="008A32D4" w:rsidP="008A32D4">
            <w:pPr>
              <w:jc w:val="center"/>
            </w:pPr>
            <w:r w:rsidRPr="00133A38">
              <w:t>42.48</w:t>
            </w:r>
          </w:p>
        </w:tc>
      </w:tr>
      <w:tr w:rsidR="008A32D4" w:rsidRPr="00133A38" w:rsidTr="00437E3C">
        <w:trPr>
          <w:trHeight w:val="206"/>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Bellingham, WA</w:t>
            </w:r>
          </w:p>
        </w:tc>
        <w:tc>
          <w:tcPr>
            <w:tcW w:w="2503" w:type="pct"/>
          </w:tcPr>
          <w:p w:rsidR="008A32D4" w:rsidRPr="00133A38" w:rsidRDefault="008A32D4" w:rsidP="008A32D4">
            <w:pPr>
              <w:jc w:val="center"/>
            </w:pPr>
            <w:r w:rsidRPr="00133A38">
              <w:t>48.09</w:t>
            </w:r>
          </w:p>
        </w:tc>
      </w:tr>
      <w:tr w:rsidR="008A32D4" w:rsidRPr="00133A38" w:rsidTr="00437E3C">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Cleveland, OH</w:t>
            </w:r>
          </w:p>
        </w:tc>
        <w:tc>
          <w:tcPr>
            <w:tcW w:w="2503" w:type="pct"/>
          </w:tcPr>
          <w:p w:rsidR="008A32D4" w:rsidRPr="00133A38" w:rsidRDefault="008A32D4" w:rsidP="008A32D4">
            <w:pPr>
              <w:jc w:val="center"/>
            </w:pPr>
            <w:r w:rsidRPr="00133A38">
              <w:t>61.73</w:t>
            </w:r>
          </w:p>
        </w:tc>
      </w:tr>
      <w:tr w:rsidR="008A32D4" w:rsidRPr="00133A38" w:rsidTr="00437E3C">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Pinehurst, NC</w:t>
            </w:r>
          </w:p>
        </w:tc>
        <w:tc>
          <w:tcPr>
            <w:tcW w:w="2503" w:type="pct"/>
          </w:tcPr>
          <w:p w:rsidR="008A32D4" w:rsidRPr="00133A38" w:rsidRDefault="008A32D4" w:rsidP="008A32D4">
            <w:pPr>
              <w:jc w:val="center"/>
            </w:pPr>
            <w:r w:rsidRPr="00133A38">
              <w:t>8.00</w:t>
            </w:r>
          </w:p>
        </w:tc>
      </w:tr>
      <w:tr w:rsidR="008A32D4" w:rsidRPr="00133A38" w:rsidTr="00437E3C">
        <w:trPr>
          <w:trHeight w:val="60"/>
        </w:trPr>
        <w:tc>
          <w:tcPr>
            <w:tcW w:w="2497" w:type="pct"/>
          </w:tcPr>
          <w:p w:rsidR="008A32D4" w:rsidRPr="00133A38" w:rsidRDefault="008A32D4" w:rsidP="008A32D4">
            <w:pPr>
              <w:pStyle w:val="TableText"/>
              <w:rPr>
                <w:rFonts w:cs="Times New Roman"/>
                <w:sz w:val="24"/>
                <w:szCs w:val="24"/>
              </w:rPr>
            </w:pPr>
            <w:r w:rsidRPr="00133A38">
              <w:rPr>
                <w:rFonts w:cs="Times New Roman"/>
                <w:sz w:val="24"/>
                <w:szCs w:val="24"/>
              </w:rPr>
              <w:t>East St. Louis, IL</w:t>
            </w:r>
          </w:p>
        </w:tc>
        <w:tc>
          <w:tcPr>
            <w:tcW w:w="2503" w:type="pct"/>
          </w:tcPr>
          <w:p w:rsidR="008A32D4" w:rsidRPr="00133A38" w:rsidRDefault="008A32D4" w:rsidP="008A32D4">
            <w:pPr>
              <w:jc w:val="center"/>
            </w:pPr>
            <w:r w:rsidRPr="00133A38">
              <w:t>67.57</w:t>
            </w:r>
          </w:p>
        </w:tc>
      </w:tr>
    </w:tbl>
    <w:p w:rsidR="008A32D4" w:rsidRPr="00133A38" w:rsidRDefault="008A32D4" w:rsidP="00F441C8"/>
    <w:p w:rsidR="008A32D4" w:rsidRPr="00133A38" w:rsidRDefault="008A32D4" w:rsidP="008A32D4">
      <w:del w:id="140" w:author="Author" w:date="2014-09-29T16:28:00Z">
        <w:r w:rsidRPr="00133A38" w:rsidDel="000B0FB5">
          <w:delText>8</w:delText>
        </w:r>
      </w:del>
      <w:r w:rsidRPr="00133A38">
        <w:t xml:space="preserve">b. The variable </w:t>
      </w:r>
      <w:r w:rsidRPr="00133A38">
        <w:rPr>
          <w:i/>
        </w:rPr>
        <w:t>city</w:t>
      </w:r>
      <w:r w:rsidRPr="00133A38">
        <w:t xml:space="preserve"> is nominal</w:t>
      </w:r>
      <w:r w:rsidR="00B32631" w:rsidRPr="00133A38">
        <w:t xml:space="preserve"> and rates cannot be used for pie charts</w:t>
      </w:r>
      <w:r w:rsidRPr="00133A38">
        <w:t>, so a bar graph is correct.</w:t>
      </w:r>
    </w:p>
    <w:p w:rsidR="00B32631" w:rsidRPr="00133A38" w:rsidRDefault="00B32631" w:rsidP="008A32D4"/>
    <w:p w:rsidR="00B32631" w:rsidRPr="00133A38" w:rsidRDefault="00B32631" w:rsidP="008A32D4">
      <w:r w:rsidRPr="00133A38">
        <w:rPr>
          <w:noProof/>
        </w:rPr>
        <w:drawing>
          <wp:inline distT="0" distB="0" distL="0" distR="0">
            <wp:extent cx="4031311" cy="2472856"/>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72EA4" w:rsidRPr="00133A38" w:rsidRDefault="00B72EA4" w:rsidP="00F441C8"/>
    <w:p w:rsidR="00B72EA4" w:rsidRPr="00133A38" w:rsidRDefault="00B72EA4" w:rsidP="00B72EA4"/>
    <w:p w:rsidR="00B72EA4" w:rsidRPr="00133A38" w:rsidRDefault="00B72EA4" w:rsidP="00B72EA4"/>
    <w:p w:rsidR="00B72EA4" w:rsidRPr="00133A38" w:rsidRDefault="00B72EA4" w:rsidP="00B72EA4"/>
    <w:p w:rsidR="008A32D4" w:rsidRPr="00133A38" w:rsidRDefault="008A32D4" w:rsidP="00B72EA4"/>
    <w:p w:rsidR="00633651" w:rsidRPr="00133A38" w:rsidRDefault="00633651" w:rsidP="00633651">
      <w:pPr>
        <w:autoSpaceDE w:val="0"/>
        <w:autoSpaceDN w:val="0"/>
        <w:adjustRightInd w:val="0"/>
        <w:ind w:left="0" w:firstLine="0"/>
        <w:rPr>
          <w:rFonts w:ascii="Times New Roman" w:hAnsi="Times New Roman" w:cs="Times New Roman"/>
          <w:sz w:val="24"/>
          <w:szCs w:val="24"/>
        </w:rPr>
      </w:pPr>
      <w:r w:rsidRPr="00133A38">
        <w:rPr>
          <w:rFonts w:ascii="Times New Roman" w:hAnsi="Times New Roman" w:cs="Times New Roman"/>
          <w:noProof/>
          <w:sz w:val="24"/>
          <w:szCs w:val="24"/>
        </w:rPr>
        <w:drawing>
          <wp:anchor distT="0" distB="0" distL="114300" distR="114300" simplePos="0" relativeHeight="251672576" behindDoc="1" locked="0" layoutInCell="1" allowOverlap="1">
            <wp:simplePos x="0" y="0"/>
            <wp:positionH relativeFrom="column">
              <wp:posOffset>612140</wp:posOffset>
            </wp:positionH>
            <wp:positionV relativeFrom="paragraph">
              <wp:posOffset>10160</wp:posOffset>
            </wp:positionV>
            <wp:extent cx="2313305" cy="2456815"/>
            <wp:effectExtent l="0" t="0" r="0" b="635"/>
            <wp:wrapTight wrapText="bothSides">
              <wp:wrapPolygon edited="0">
                <wp:start x="0" y="0"/>
                <wp:lineTo x="0" y="21438"/>
                <wp:lineTo x="21345" y="21438"/>
                <wp:lineTo x="2134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5" r="24463"/>
                    <a:stretch/>
                  </pic:blipFill>
                  <pic:spPr bwMode="auto">
                    <a:xfrm>
                      <a:off x="0" y="0"/>
                      <a:ext cx="2313305" cy="24568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72EA4" w:rsidRPr="00133A38">
        <w:t xml:space="preserve">9. </w:t>
      </w:r>
    </w:p>
    <w:p w:rsidR="00633651" w:rsidRPr="00133A38" w:rsidRDefault="00633651" w:rsidP="00633651">
      <w:pPr>
        <w:autoSpaceDE w:val="0"/>
        <w:autoSpaceDN w:val="0"/>
        <w:adjustRightInd w:val="0"/>
        <w:ind w:left="0" w:firstLine="0"/>
        <w:rPr>
          <w:rFonts w:ascii="Times New Roman" w:hAnsi="Times New Roman" w:cs="Times New Roman"/>
          <w:sz w:val="24"/>
          <w:szCs w:val="24"/>
        </w:rPr>
      </w:pPr>
    </w:p>
    <w:p w:rsidR="00633651" w:rsidRPr="00133A38" w:rsidRDefault="00633651" w:rsidP="00633651">
      <w:pPr>
        <w:autoSpaceDE w:val="0"/>
        <w:autoSpaceDN w:val="0"/>
        <w:adjustRightInd w:val="0"/>
        <w:spacing w:line="400" w:lineRule="atLeast"/>
        <w:ind w:left="0" w:firstLine="0"/>
        <w:rPr>
          <w:rFonts w:ascii="Times New Roman" w:hAnsi="Times New Roman" w:cs="Times New Roman"/>
          <w:sz w:val="24"/>
          <w:szCs w:val="24"/>
        </w:rPr>
      </w:pPr>
    </w:p>
    <w:p w:rsidR="00633651" w:rsidRPr="00133A38" w:rsidRDefault="00633651" w:rsidP="00B72EA4"/>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9A7649" w:rsidP="00633651">
      <w:r w:rsidRPr="00133A38">
        <w:t>10.</w:t>
      </w:r>
      <w:r w:rsidR="00511979" w:rsidRPr="00133A38">
        <w:t xml:space="preserve"> SPSS output will show that 43.3% (</w:t>
      </w:r>
      <w:r w:rsidR="00CF4DC7" w:rsidRPr="00CF4DC7">
        <w:rPr>
          <w:i/>
          <w:rPrChange w:id="141" w:author="Author" w:date="2014-09-26T16:45:00Z">
            <w:rPr/>
          </w:rPrChange>
        </w:rPr>
        <w:t>n</w:t>
      </w:r>
      <w:r w:rsidR="00511979" w:rsidRPr="00133A38">
        <w:t xml:space="preserve"> = 215) do not use foot patrol, and 56.7% (</w:t>
      </w:r>
      <w:r w:rsidR="00CF4DC7" w:rsidRPr="00CF4DC7">
        <w:rPr>
          <w:i/>
          <w:rPrChange w:id="142" w:author="Author" w:date="2014-09-26T16:45:00Z">
            <w:rPr/>
          </w:rPrChange>
        </w:rPr>
        <w:t>n</w:t>
      </w:r>
      <w:r w:rsidR="00511979" w:rsidRPr="00133A38">
        <w:t xml:space="preserve"> = 282) do.</w:t>
      </w:r>
    </w:p>
    <w:p w:rsidR="00511979" w:rsidRPr="00133A38" w:rsidRDefault="00511979" w:rsidP="00633651"/>
    <w:p w:rsidR="00511979" w:rsidRPr="00133A38" w:rsidRDefault="00511979" w:rsidP="00633651">
      <w:r w:rsidRPr="00133A38">
        <w:t>11. [No answer; SPSS exercise]</w:t>
      </w:r>
    </w:p>
    <w:p w:rsidR="00511979" w:rsidRPr="00133A38" w:rsidRDefault="00511979" w:rsidP="00633651"/>
    <w:p w:rsidR="00633651" w:rsidRPr="00133A38" w:rsidRDefault="00633651" w:rsidP="00633651"/>
    <w:p w:rsidR="009A7649" w:rsidRPr="00133A38" w:rsidRDefault="009A7649" w:rsidP="00633651">
      <w:pPr>
        <w:autoSpaceDE w:val="0"/>
        <w:autoSpaceDN w:val="0"/>
        <w:adjustRightInd w:val="0"/>
        <w:ind w:left="0" w:firstLine="0"/>
      </w:pPr>
    </w:p>
    <w:p w:rsidR="009A7649" w:rsidRPr="00133A38" w:rsidRDefault="009A7649" w:rsidP="00633651">
      <w:pPr>
        <w:autoSpaceDE w:val="0"/>
        <w:autoSpaceDN w:val="0"/>
        <w:adjustRightInd w:val="0"/>
        <w:ind w:left="0" w:firstLine="0"/>
      </w:pPr>
    </w:p>
    <w:p w:rsidR="009A7649" w:rsidRPr="00133A38" w:rsidRDefault="009A7649" w:rsidP="00633651">
      <w:pPr>
        <w:autoSpaceDE w:val="0"/>
        <w:autoSpaceDN w:val="0"/>
        <w:adjustRightInd w:val="0"/>
        <w:ind w:left="0" w:firstLine="0"/>
      </w:pPr>
    </w:p>
    <w:p w:rsidR="009A7649" w:rsidRPr="00133A38" w:rsidRDefault="009A7649" w:rsidP="00633651">
      <w:pPr>
        <w:autoSpaceDE w:val="0"/>
        <w:autoSpaceDN w:val="0"/>
        <w:adjustRightInd w:val="0"/>
        <w:ind w:left="0" w:firstLine="0"/>
      </w:pPr>
    </w:p>
    <w:p w:rsidR="009A7649" w:rsidRPr="00133A38" w:rsidRDefault="009A7649" w:rsidP="00633651">
      <w:pPr>
        <w:autoSpaceDE w:val="0"/>
        <w:autoSpaceDN w:val="0"/>
        <w:adjustRightInd w:val="0"/>
        <w:ind w:left="0" w:firstLine="0"/>
      </w:pPr>
    </w:p>
    <w:p w:rsidR="009A7649" w:rsidRPr="00133A38" w:rsidRDefault="009A7649" w:rsidP="00633651">
      <w:pPr>
        <w:autoSpaceDE w:val="0"/>
        <w:autoSpaceDN w:val="0"/>
        <w:adjustRightInd w:val="0"/>
        <w:ind w:left="0" w:firstLine="0"/>
      </w:pPr>
    </w:p>
    <w:p w:rsidR="00633651" w:rsidRPr="00133A38" w:rsidRDefault="00511979" w:rsidP="00511979">
      <w:pPr>
        <w:autoSpaceDE w:val="0"/>
        <w:autoSpaceDN w:val="0"/>
        <w:adjustRightInd w:val="0"/>
        <w:spacing w:line="400" w:lineRule="atLeast"/>
        <w:ind w:left="0" w:firstLine="0"/>
        <w:rPr>
          <w:rFonts w:ascii="Times New Roman" w:hAnsi="Times New Roman" w:cs="Times New Roman"/>
          <w:sz w:val="24"/>
          <w:szCs w:val="24"/>
        </w:rPr>
      </w:pPr>
      <w:r w:rsidRPr="00133A38">
        <w:rPr>
          <w:rFonts w:ascii="Times New Roman" w:hAnsi="Times New Roman" w:cs="Times New Roman"/>
          <w:noProof/>
          <w:sz w:val="24"/>
          <w:szCs w:val="24"/>
        </w:rPr>
        <w:drawing>
          <wp:anchor distT="0" distB="0" distL="114300" distR="114300" simplePos="0" relativeHeight="251676672" behindDoc="1" locked="0" layoutInCell="1" allowOverlap="1">
            <wp:simplePos x="0" y="0"/>
            <wp:positionH relativeFrom="column">
              <wp:posOffset>404992</wp:posOffset>
            </wp:positionH>
            <wp:positionV relativeFrom="paragraph">
              <wp:posOffset>229594</wp:posOffset>
            </wp:positionV>
            <wp:extent cx="2409245" cy="1926161"/>
            <wp:effectExtent l="0" t="0" r="0" b="0"/>
            <wp:wrapTight wrapText="bothSides">
              <wp:wrapPolygon edited="0">
                <wp:start x="0" y="0"/>
                <wp:lineTo x="0" y="21365"/>
                <wp:lineTo x="21349" y="21365"/>
                <wp:lineTo x="2134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9245" cy="1926161"/>
                    </a:xfrm>
                    <a:prstGeom prst="rect">
                      <a:avLst/>
                    </a:prstGeom>
                    <a:noFill/>
                    <a:ln>
                      <a:noFill/>
                    </a:ln>
                  </pic:spPr>
                </pic:pic>
              </a:graphicData>
            </a:graphic>
          </wp:anchor>
        </w:drawing>
      </w:r>
      <w:r w:rsidR="00633651" w:rsidRPr="00133A38">
        <w:t>1</w:t>
      </w:r>
      <w:r w:rsidR="009A7649" w:rsidRPr="00133A38">
        <w:t>2</w:t>
      </w:r>
      <w:r w:rsidR="00633651" w:rsidRPr="00133A38">
        <w:t>.</w:t>
      </w:r>
      <w:r w:rsidR="00633651" w:rsidRPr="00133A38">
        <w:rPr>
          <w:rFonts w:ascii="Times New Roman" w:hAnsi="Times New Roman" w:cs="Times New Roman"/>
          <w:sz w:val="24"/>
          <w:szCs w:val="24"/>
        </w:rPr>
        <w:t xml:space="preserve"> </w:t>
      </w:r>
    </w:p>
    <w:p w:rsidR="00633651" w:rsidRPr="00133A38" w:rsidRDefault="00633651" w:rsidP="00633651">
      <w:pPr>
        <w:autoSpaceDE w:val="0"/>
        <w:autoSpaceDN w:val="0"/>
        <w:adjustRightInd w:val="0"/>
        <w:ind w:left="0" w:firstLine="0"/>
        <w:rPr>
          <w:rFonts w:ascii="Times New Roman" w:hAnsi="Times New Roman" w:cs="Times New Roman"/>
          <w:sz w:val="24"/>
          <w:szCs w:val="24"/>
        </w:rPr>
      </w:pPr>
    </w:p>
    <w:p w:rsidR="00633651" w:rsidRPr="00133A38" w:rsidRDefault="00633651" w:rsidP="00633651">
      <w:pPr>
        <w:autoSpaceDE w:val="0"/>
        <w:autoSpaceDN w:val="0"/>
        <w:adjustRightInd w:val="0"/>
        <w:spacing w:line="400" w:lineRule="atLeast"/>
        <w:ind w:left="0" w:firstLine="0"/>
        <w:rPr>
          <w:rFonts w:ascii="Times New Roman" w:hAnsi="Times New Roman" w:cs="Times New Roman"/>
          <w:sz w:val="24"/>
          <w:szCs w:val="24"/>
        </w:rPr>
      </w:pPr>
    </w:p>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B72EA4" w:rsidRPr="00133A38" w:rsidRDefault="00633651" w:rsidP="00633651">
      <w:r w:rsidRPr="00133A38">
        <w:t>1</w:t>
      </w:r>
      <w:r w:rsidR="009A7649" w:rsidRPr="00133A38">
        <w:t>3</w:t>
      </w:r>
      <w:r w:rsidRPr="00133A38">
        <w:t>. The variable is nominal, so a pie chart (percentages) or bar chart (percentages or frequencies) can be used.</w:t>
      </w:r>
    </w:p>
    <w:p w:rsidR="00633651" w:rsidRPr="00133A38" w:rsidRDefault="00633651" w:rsidP="00633651">
      <w:r w:rsidRPr="00133A38">
        <w:rPr>
          <w:rFonts w:ascii="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-492981</wp:posOffset>
            </wp:positionH>
            <wp:positionV relativeFrom="paragraph">
              <wp:posOffset>7675</wp:posOffset>
            </wp:positionV>
            <wp:extent cx="2654935" cy="2122805"/>
            <wp:effectExtent l="0" t="0" r="0" b="0"/>
            <wp:wrapTight wrapText="bothSides">
              <wp:wrapPolygon edited="0">
                <wp:start x="0" y="0"/>
                <wp:lineTo x="0" y="21322"/>
                <wp:lineTo x="21388" y="21322"/>
                <wp:lineTo x="2138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4935" cy="2122805"/>
                    </a:xfrm>
                    <a:prstGeom prst="rect">
                      <a:avLst/>
                    </a:prstGeom>
                    <a:noFill/>
                    <a:ln>
                      <a:noFill/>
                    </a:ln>
                  </pic:spPr>
                </pic:pic>
              </a:graphicData>
            </a:graphic>
          </wp:anchor>
        </w:drawing>
      </w:r>
    </w:p>
    <w:p w:rsidR="00633651" w:rsidRPr="00133A38" w:rsidRDefault="00633651" w:rsidP="00633651">
      <w:pPr>
        <w:autoSpaceDE w:val="0"/>
        <w:autoSpaceDN w:val="0"/>
        <w:adjustRightInd w:val="0"/>
        <w:ind w:left="0" w:firstLine="0"/>
        <w:rPr>
          <w:rFonts w:ascii="Times New Roman" w:hAnsi="Times New Roman" w:cs="Times New Roman"/>
          <w:sz w:val="24"/>
          <w:szCs w:val="24"/>
        </w:rPr>
      </w:pPr>
      <w:r w:rsidRPr="00133A38">
        <w:rPr>
          <w:rFonts w:ascii="Times New Roman" w:hAnsi="Times New Roman" w:cs="Times New Roman"/>
          <w:noProof/>
          <w:sz w:val="24"/>
          <w:szCs w:val="24"/>
        </w:rPr>
        <w:drawing>
          <wp:anchor distT="0" distB="0" distL="114300" distR="114300" simplePos="0" relativeHeight="251675648" behindDoc="1" locked="0" layoutInCell="1" allowOverlap="1">
            <wp:simplePos x="0" y="0"/>
            <wp:positionH relativeFrom="column">
              <wp:posOffset>2504660</wp:posOffset>
            </wp:positionH>
            <wp:positionV relativeFrom="paragraph">
              <wp:posOffset>3644</wp:posOffset>
            </wp:positionV>
            <wp:extent cx="2345055" cy="1875155"/>
            <wp:effectExtent l="0" t="0" r="0" b="0"/>
            <wp:wrapTight wrapText="bothSides">
              <wp:wrapPolygon edited="0">
                <wp:start x="0" y="0"/>
                <wp:lineTo x="0" y="21285"/>
                <wp:lineTo x="21407" y="21285"/>
                <wp:lineTo x="214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5055" cy="1875155"/>
                    </a:xfrm>
                    <a:prstGeom prst="rect">
                      <a:avLst/>
                    </a:prstGeom>
                    <a:noFill/>
                    <a:ln>
                      <a:noFill/>
                    </a:ln>
                  </pic:spPr>
                </pic:pic>
              </a:graphicData>
            </a:graphic>
          </wp:anchor>
        </w:drawing>
      </w:r>
    </w:p>
    <w:p w:rsidR="00633651" w:rsidRPr="00133A38" w:rsidRDefault="00633651" w:rsidP="00633651">
      <w:pPr>
        <w:autoSpaceDE w:val="0"/>
        <w:autoSpaceDN w:val="0"/>
        <w:adjustRightInd w:val="0"/>
        <w:ind w:left="0" w:firstLine="0"/>
        <w:rPr>
          <w:rFonts w:ascii="Times New Roman" w:hAnsi="Times New Roman" w:cs="Times New Roman"/>
          <w:sz w:val="24"/>
          <w:szCs w:val="24"/>
        </w:rPr>
      </w:pPr>
    </w:p>
    <w:p w:rsidR="00633651" w:rsidRPr="00133A38" w:rsidRDefault="00633651" w:rsidP="00633651">
      <w:pPr>
        <w:autoSpaceDE w:val="0"/>
        <w:autoSpaceDN w:val="0"/>
        <w:adjustRightInd w:val="0"/>
        <w:spacing w:line="400" w:lineRule="atLeast"/>
        <w:ind w:left="0" w:firstLine="0"/>
        <w:rPr>
          <w:rFonts w:ascii="Times New Roman" w:hAnsi="Times New Roman" w:cs="Times New Roman"/>
          <w:sz w:val="24"/>
          <w:szCs w:val="24"/>
        </w:rPr>
      </w:pPr>
    </w:p>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633651" w:rsidP="00633651"/>
    <w:p w:rsidR="00633651" w:rsidRPr="00133A38" w:rsidRDefault="00C95DD2" w:rsidP="00633651">
      <w:r w:rsidRPr="00133A38">
        <w:rPr>
          <w:noProof/>
        </w:rPr>
        <w:drawing>
          <wp:anchor distT="0" distB="0" distL="114300" distR="114300" simplePos="0" relativeHeight="251677696" behindDoc="1" locked="0" layoutInCell="1" allowOverlap="1">
            <wp:simplePos x="0" y="0"/>
            <wp:positionH relativeFrom="column">
              <wp:posOffset>396903</wp:posOffset>
            </wp:positionH>
            <wp:positionV relativeFrom="paragraph">
              <wp:posOffset>156513</wp:posOffset>
            </wp:positionV>
            <wp:extent cx="3680460" cy="1995170"/>
            <wp:effectExtent l="0" t="0" r="0" b="5080"/>
            <wp:wrapTight wrapText="bothSides">
              <wp:wrapPolygon edited="0">
                <wp:start x="0" y="0"/>
                <wp:lineTo x="0" y="21449"/>
                <wp:lineTo x="21466" y="21449"/>
                <wp:lineTo x="2146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0460" cy="1995170"/>
                    </a:xfrm>
                    <a:prstGeom prst="rect">
                      <a:avLst/>
                    </a:prstGeom>
                    <a:noFill/>
                    <a:ln>
                      <a:noFill/>
                    </a:ln>
                  </pic:spPr>
                </pic:pic>
              </a:graphicData>
            </a:graphic>
          </wp:anchor>
        </w:drawing>
      </w:r>
    </w:p>
    <w:p w:rsidR="00633651" w:rsidRPr="00133A38" w:rsidRDefault="00511979" w:rsidP="00633651">
      <w:pPr>
        <w:autoSpaceDE w:val="0"/>
        <w:autoSpaceDN w:val="0"/>
        <w:adjustRightInd w:val="0"/>
        <w:ind w:left="0" w:firstLine="0"/>
        <w:rPr>
          <w:rFonts w:ascii="Times New Roman" w:hAnsi="Times New Roman" w:cs="Times New Roman"/>
          <w:sz w:val="24"/>
          <w:szCs w:val="24"/>
        </w:rPr>
      </w:pPr>
      <w:r w:rsidRPr="00133A38">
        <w:t>14.</w:t>
      </w:r>
      <w:r w:rsidR="009401AC" w:rsidRPr="00133A38">
        <w:t xml:space="preserve"> </w:t>
      </w:r>
      <w:r w:rsidR="00633651" w:rsidRPr="00133A38">
        <w:tab/>
      </w:r>
    </w:p>
    <w:p w:rsidR="00633651" w:rsidRPr="00133A38" w:rsidRDefault="00633651" w:rsidP="00633651">
      <w:pPr>
        <w:autoSpaceDE w:val="0"/>
        <w:autoSpaceDN w:val="0"/>
        <w:adjustRightInd w:val="0"/>
        <w:ind w:left="0" w:firstLine="0"/>
        <w:rPr>
          <w:rFonts w:ascii="Times New Roman" w:hAnsi="Times New Roman" w:cs="Times New Roman"/>
          <w:sz w:val="24"/>
          <w:szCs w:val="24"/>
        </w:rPr>
      </w:pPr>
    </w:p>
    <w:p w:rsidR="00633651" w:rsidRPr="00133A38" w:rsidRDefault="00633651" w:rsidP="00633651">
      <w:pPr>
        <w:autoSpaceDE w:val="0"/>
        <w:autoSpaceDN w:val="0"/>
        <w:adjustRightInd w:val="0"/>
        <w:spacing w:line="400" w:lineRule="atLeast"/>
        <w:ind w:left="0" w:firstLine="0"/>
        <w:rPr>
          <w:rFonts w:ascii="Times New Roman" w:hAnsi="Times New Roman" w:cs="Times New Roman"/>
          <w:sz w:val="24"/>
          <w:szCs w:val="24"/>
        </w:rPr>
      </w:pPr>
    </w:p>
    <w:p w:rsidR="00C95DD2" w:rsidRPr="00133A38" w:rsidRDefault="00C95DD2" w:rsidP="00633651">
      <w:pPr>
        <w:tabs>
          <w:tab w:val="left" w:pos="1903"/>
        </w:tabs>
      </w:pPr>
    </w:p>
    <w:p w:rsidR="00C95DD2" w:rsidRPr="00133A38" w:rsidRDefault="00C95DD2" w:rsidP="00C95DD2"/>
    <w:p w:rsidR="00C95DD2" w:rsidRPr="00133A38" w:rsidRDefault="00C95DD2" w:rsidP="00C95DD2"/>
    <w:p w:rsidR="00633651" w:rsidRPr="00133A38" w:rsidRDefault="00633651" w:rsidP="00C95DD2"/>
    <w:p w:rsidR="00C95DD2" w:rsidRPr="00133A38" w:rsidRDefault="00C95DD2" w:rsidP="00C95DD2"/>
    <w:p w:rsidR="00C95DD2" w:rsidRPr="00133A38" w:rsidRDefault="00C95DD2" w:rsidP="00C95DD2"/>
    <w:p w:rsidR="00C95DD2" w:rsidRPr="00133A38" w:rsidRDefault="00C95DD2" w:rsidP="00C95DD2"/>
    <w:p w:rsidR="00C95DD2" w:rsidRPr="00133A38" w:rsidRDefault="00C95DD2" w:rsidP="00C95DD2"/>
    <w:p w:rsidR="00C95DD2" w:rsidRPr="00133A38" w:rsidRDefault="00C95DD2" w:rsidP="00C95DD2"/>
    <w:p w:rsidR="00C95DD2" w:rsidRPr="00133A38" w:rsidRDefault="00C95DD2" w:rsidP="00C95DD2">
      <w:pPr>
        <w:pStyle w:val="Heading1"/>
        <w:jc w:val="center"/>
      </w:pPr>
      <w:r w:rsidRPr="00133A38">
        <w:t>Chapter 4</w:t>
      </w:r>
    </w:p>
    <w:p w:rsidR="00DE2526" w:rsidRPr="00133A38" w:rsidRDefault="00CF4DC7" w:rsidP="00C95DD2">
      <w:pPr>
        <w:ind w:left="0" w:firstLine="0"/>
      </w:pPr>
      <w:r w:rsidRPr="00CF4DC7">
        <w:rPr>
          <w:i/>
          <w:rPrChange w:id="143" w:author="Author" w:date="2014-09-29T16:57:00Z">
            <w:rPr/>
          </w:rPrChange>
        </w:rPr>
        <w:t>Note:</w:t>
      </w:r>
      <w:r w:rsidR="00DE2526" w:rsidRPr="00133A38">
        <w:t xml:space="preserve"> Rounding, where applicable, is to two decimal places in each step of calculations and in the final answer.</w:t>
      </w:r>
    </w:p>
    <w:p w:rsidR="00DE2526" w:rsidRPr="00133A38" w:rsidRDefault="00DE2526" w:rsidP="00C95DD2">
      <w:pPr>
        <w:ind w:left="0" w:firstLine="0"/>
      </w:pPr>
    </w:p>
    <w:p w:rsidR="000B0FB5" w:rsidRDefault="00524ADB" w:rsidP="00C95DD2">
      <w:pPr>
        <w:ind w:left="0" w:firstLine="0"/>
        <w:rPr>
          <w:ins w:id="144" w:author="Author" w:date="2014-09-29T16:30:00Z"/>
        </w:rPr>
      </w:pPr>
      <w:r w:rsidRPr="00133A38">
        <w:t>1</w:t>
      </w:r>
      <w:ins w:id="145" w:author="Author" w:date="2014-09-29T16:30:00Z">
        <w:r w:rsidR="000B0FB5">
          <w:t>.</w:t>
        </w:r>
      </w:ins>
    </w:p>
    <w:p w:rsidR="00C95DD2" w:rsidRPr="00133A38" w:rsidRDefault="00524ADB" w:rsidP="00C95DD2">
      <w:pPr>
        <w:ind w:left="0" w:firstLine="0"/>
      </w:pPr>
      <w:r w:rsidRPr="00133A38">
        <w:t>a. ratio</w:t>
      </w:r>
    </w:p>
    <w:p w:rsidR="00524ADB" w:rsidRPr="00133A38" w:rsidRDefault="00524ADB" w:rsidP="00C95DD2">
      <w:pPr>
        <w:ind w:left="0" w:firstLine="0"/>
      </w:pPr>
      <w:del w:id="146" w:author="Author" w:date="2014-09-29T16:30:00Z">
        <w:r w:rsidRPr="00133A38" w:rsidDel="000B0FB5">
          <w:delText>1</w:delText>
        </w:r>
      </w:del>
      <w:r w:rsidRPr="00133A38">
        <w:t>b. mode, median, mean</w:t>
      </w:r>
    </w:p>
    <w:p w:rsidR="00524ADB" w:rsidRPr="00133A38" w:rsidRDefault="00524ADB" w:rsidP="00C95DD2">
      <w:pPr>
        <w:ind w:left="0" w:firstLine="0"/>
      </w:pPr>
    </w:p>
    <w:p w:rsidR="000B0FB5" w:rsidRDefault="00524ADB" w:rsidP="00C95DD2">
      <w:pPr>
        <w:ind w:left="0" w:firstLine="0"/>
        <w:rPr>
          <w:ins w:id="147" w:author="Author" w:date="2014-09-29T16:30:00Z"/>
        </w:rPr>
      </w:pPr>
      <w:r w:rsidRPr="00133A38">
        <w:t>2</w:t>
      </w:r>
      <w:ins w:id="148" w:author="Author" w:date="2014-09-29T16:30:00Z">
        <w:r w:rsidR="000B0FB5">
          <w:t>.</w:t>
        </w:r>
      </w:ins>
    </w:p>
    <w:p w:rsidR="00524ADB" w:rsidRPr="00133A38" w:rsidRDefault="00524ADB" w:rsidP="00C95DD2">
      <w:pPr>
        <w:ind w:left="0" w:firstLine="0"/>
      </w:pPr>
      <w:r w:rsidRPr="00133A38">
        <w:t>a. ordinal</w:t>
      </w:r>
    </w:p>
    <w:p w:rsidR="00524ADB" w:rsidRPr="00133A38" w:rsidRDefault="00524ADB" w:rsidP="00C95DD2">
      <w:pPr>
        <w:ind w:left="0" w:firstLine="0"/>
      </w:pPr>
      <w:del w:id="149" w:author="Author" w:date="2014-09-29T16:30:00Z">
        <w:r w:rsidRPr="00133A38" w:rsidDel="000B0FB5">
          <w:delText>2</w:delText>
        </w:r>
      </w:del>
      <w:r w:rsidRPr="00133A38">
        <w:t>b. mode and median</w:t>
      </w:r>
    </w:p>
    <w:p w:rsidR="00524ADB" w:rsidRPr="00133A38" w:rsidRDefault="00524ADB" w:rsidP="00C95DD2">
      <w:pPr>
        <w:ind w:left="0" w:firstLine="0"/>
      </w:pPr>
    </w:p>
    <w:p w:rsidR="000B0FB5" w:rsidRDefault="00524ADB" w:rsidP="00C95DD2">
      <w:pPr>
        <w:ind w:left="0" w:firstLine="0"/>
        <w:rPr>
          <w:ins w:id="150" w:author="Author" w:date="2014-09-29T16:30:00Z"/>
        </w:rPr>
      </w:pPr>
      <w:r w:rsidRPr="00133A38">
        <w:t>3</w:t>
      </w:r>
      <w:ins w:id="151" w:author="Author" w:date="2014-09-29T16:30:00Z">
        <w:r w:rsidR="000B0FB5">
          <w:t>.</w:t>
        </w:r>
      </w:ins>
    </w:p>
    <w:p w:rsidR="00524ADB" w:rsidRPr="00133A38" w:rsidRDefault="00524ADB" w:rsidP="00C95DD2">
      <w:pPr>
        <w:ind w:left="0" w:firstLine="0"/>
      </w:pPr>
      <w:r w:rsidRPr="00133A38">
        <w:t>a. nominal</w:t>
      </w:r>
    </w:p>
    <w:p w:rsidR="00524ADB" w:rsidRPr="00133A38" w:rsidRDefault="00524ADB" w:rsidP="00C95DD2">
      <w:pPr>
        <w:ind w:left="0" w:firstLine="0"/>
      </w:pPr>
      <w:del w:id="152" w:author="Author" w:date="2014-09-29T16:30:00Z">
        <w:r w:rsidRPr="00133A38" w:rsidDel="000B0FB5">
          <w:delText>3</w:delText>
        </w:r>
      </w:del>
      <w:r w:rsidRPr="00133A38">
        <w:t>b. mode</w:t>
      </w:r>
    </w:p>
    <w:p w:rsidR="00524ADB" w:rsidRPr="00133A38" w:rsidRDefault="00524ADB" w:rsidP="00C95DD2">
      <w:pPr>
        <w:ind w:left="0" w:firstLine="0"/>
      </w:pPr>
    </w:p>
    <w:p w:rsidR="00524ADB" w:rsidRPr="00133A38" w:rsidRDefault="00524ADB" w:rsidP="00C95DD2">
      <w:pPr>
        <w:ind w:left="0" w:firstLine="0"/>
      </w:pPr>
      <w:r w:rsidRPr="00133A38">
        <w:t xml:space="preserve">4. Extreme values are those that are noticeably greater or less than the other values in the </w:t>
      </w:r>
      <w:del w:id="153" w:author="Author" w:date="2014-09-29T14:28:00Z">
        <w:r w:rsidRPr="00133A38" w:rsidDel="00371A7A">
          <w:delText>dataset</w:delText>
        </w:r>
      </w:del>
      <w:ins w:id="154" w:author="Author" w:date="2014-09-29T14:28:00Z">
        <w:r w:rsidR="00371A7A">
          <w:t>data set</w:t>
        </w:r>
      </w:ins>
      <w:r w:rsidRPr="00133A38">
        <w:t xml:space="preserve">. </w:t>
      </w:r>
      <w:r w:rsidR="004D4127" w:rsidRPr="00133A38">
        <w:t>Extreme values do not affect the median because the median is a positional measure. They do affect the mean because it is an arithmetic measure. Extremely high values increase the mean, while extremely low values reduce it.</w:t>
      </w:r>
    </w:p>
    <w:p w:rsidR="004D4127" w:rsidRPr="00133A38" w:rsidRDefault="004D4127" w:rsidP="00C95DD2">
      <w:pPr>
        <w:ind w:left="0" w:firstLine="0"/>
      </w:pPr>
    </w:p>
    <w:p w:rsidR="004D4127" w:rsidRPr="00133A38" w:rsidRDefault="004D4127" w:rsidP="00C95DD2">
      <w:pPr>
        <w:ind w:left="0" w:firstLine="0"/>
      </w:pPr>
      <w:r w:rsidRPr="00133A38">
        <w:t>5. The mean is the midpoint of the magnitudes because it is the value that perfectly balances the deviation scores. Deviation scores are produced by subtracting the mean from each raw score; deviation scores measure the distance between raw scores and the mean. They always sum to zero.</w:t>
      </w:r>
    </w:p>
    <w:p w:rsidR="004D4127" w:rsidRPr="00133A38" w:rsidRDefault="004D4127" w:rsidP="00C95DD2">
      <w:pPr>
        <w:ind w:left="0" w:firstLine="0"/>
      </w:pPr>
    </w:p>
    <w:p w:rsidR="004D4127" w:rsidRPr="00133A38" w:rsidRDefault="004D4127" w:rsidP="00C95DD2">
      <w:pPr>
        <w:ind w:left="0" w:firstLine="0"/>
      </w:pPr>
      <w:r w:rsidRPr="00133A38">
        <w:t>6. a</w:t>
      </w:r>
    </w:p>
    <w:p w:rsidR="004D4127" w:rsidRPr="00133A38" w:rsidRDefault="004D4127" w:rsidP="00C95DD2">
      <w:pPr>
        <w:ind w:left="0" w:firstLine="0"/>
      </w:pPr>
    </w:p>
    <w:p w:rsidR="004D4127" w:rsidRPr="00133A38" w:rsidRDefault="004D4127" w:rsidP="00C95DD2">
      <w:pPr>
        <w:ind w:left="0" w:firstLine="0"/>
      </w:pPr>
      <w:r w:rsidRPr="00133A38">
        <w:t>7. c</w:t>
      </w:r>
    </w:p>
    <w:p w:rsidR="004D4127" w:rsidRPr="00133A38" w:rsidRDefault="004D4127" w:rsidP="00C95DD2">
      <w:pPr>
        <w:ind w:left="0" w:firstLine="0"/>
      </w:pPr>
    </w:p>
    <w:p w:rsidR="004D4127" w:rsidRPr="00133A38" w:rsidRDefault="004D4127" w:rsidP="00C95DD2">
      <w:pPr>
        <w:ind w:left="0" w:firstLine="0"/>
      </w:pPr>
      <w:r w:rsidRPr="00133A38">
        <w:t>8. b</w:t>
      </w:r>
    </w:p>
    <w:p w:rsidR="004D4127" w:rsidRPr="00133A38" w:rsidRDefault="004D4127" w:rsidP="00C95DD2">
      <w:pPr>
        <w:ind w:left="0" w:firstLine="0"/>
      </w:pPr>
    </w:p>
    <w:p w:rsidR="004D4127" w:rsidRPr="00133A38" w:rsidRDefault="004D4127" w:rsidP="00C95DD2">
      <w:pPr>
        <w:ind w:left="0" w:firstLine="0"/>
      </w:pPr>
      <w:r w:rsidRPr="00133A38">
        <w:t>9. a</w:t>
      </w:r>
    </w:p>
    <w:p w:rsidR="004D4127" w:rsidRPr="00133A38" w:rsidRDefault="004D4127" w:rsidP="00C95DD2">
      <w:pPr>
        <w:ind w:left="0" w:firstLine="0"/>
      </w:pPr>
    </w:p>
    <w:p w:rsidR="004D4127" w:rsidRPr="00133A38" w:rsidRDefault="004D4127" w:rsidP="00C95DD2">
      <w:pPr>
        <w:ind w:left="0" w:firstLine="0"/>
      </w:pPr>
      <w:r w:rsidRPr="00133A38">
        <w:t>10. c</w:t>
      </w:r>
    </w:p>
    <w:p w:rsidR="004D4127" w:rsidRPr="00133A38" w:rsidRDefault="004D4127" w:rsidP="00C95DD2">
      <w:pPr>
        <w:ind w:left="0" w:firstLine="0"/>
      </w:pPr>
    </w:p>
    <w:p w:rsidR="000B0FB5" w:rsidRDefault="004D4127" w:rsidP="00C95DD2">
      <w:pPr>
        <w:ind w:left="0" w:firstLine="0"/>
        <w:rPr>
          <w:ins w:id="155" w:author="Author" w:date="2014-09-29T16:30:00Z"/>
        </w:rPr>
      </w:pPr>
      <w:r w:rsidRPr="00133A38">
        <w:t>11</w:t>
      </w:r>
      <w:ins w:id="156" w:author="Author" w:date="2014-09-29T16:30:00Z">
        <w:r w:rsidR="000B0FB5">
          <w:t>.</w:t>
        </w:r>
      </w:ins>
    </w:p>
    <w:p w:rsidR="004D4127" w:rsidRPr="00133A38" w:rsidRDefault="004D4127" w:rsidP="00C95DD2">
      <w:pPr>
        <w:ind w:left="0" w:firstLine="0"/>
      </w:pPr>
      <w:r w:rsidRPr="00133A38">
        <w:t>a. nominal; mode</w:t>
      </w:r>
    </w:p>
    <w:p w:rsidR="004D4127" w:rsidRPr="00133A38" w:rsidRDefault="004D4127" w:rsidP="00C95DD2">
      <w:pPr>
        <w:ind w:left="0" w:firstLine="0"/>
      </w:pPr>
      <w:del w:id="157" w:author="Author" w:date="2014-09-29T16:30:00Z">
        <w:r w:rsidRPr="00133A38" w:rsidDel="000B0FB5">
          <w:delText>11</w:delText>
        </w:r>
      </w:del>
      <w:r w:rsidRPr="00133A38">
        <w:t>b. mode = acquaintance</w:t>
      </w:r>
    </w:p>
    <w:p w:rsidR="004D4127" w:rsidRPr="00133A38" w:rsidRDefault="004D4127" w:rsidP="00C95DD2">
      <w:pPr>
        <w:ind w:left="0" w:firstLine="0"/>
      </w:pPr>
    </w:p>
    <w:p w:rsidR="000B0FB5" w:rsidRDefault="004D4127" w:rsidP="00C95DD2">
      <w:pPr>
        <w:ind w:left="0" w:firstLine="0"/>
        <w:rPr>
          <w:ins w:id="158" w:author="Author" w:date="2014-09-29T16:30:00Z"/>
        </w:rPr>
      </w:pPr>
      <w:r w:rsidRPr="00133A38">
        <w:t>12</w:t>
      </w:r>
      <w:ins w:id="159" w:author="Author" w:date="2014-09-29T16:30:00Z">
        <w:r w:rsidR="000B0FB5">
          <w:t>.</w:t>
        </w:r>
      </w:ins>
    </w:p>
    <w:p w:rsidR="000B0FB5" w:rsidRDefault="004D4127" w:rsidP="00C95DD2">
      <w:pPr>
        <w:ind w:left="0" w:firstLine="0"/>
        <w:rPr>
          <w:ins w:id="160" w:author="Author" w:date="2014-09-29T16:31:00Z"/>
        </w:rPr>
      </w:pPr>
      <w:r w:rsidRPr="00133A38">
        <w:t>a.</w:t>
      </w:r>
    </w:p>
    <w:p w:rsidR="00000000" w:rsidRDefault="004D4127">
      <w:pPr>
        <w:ind w:left="144" w:firstLine="0"/>
        <w:pPrChange w:id="161" w:author="Author" w:date="2014-09-29T16:36:00Z">
          <w:pPr>
            <w:ind w:left="0" w:firstLine="0"/>
          </w:pPr>
        </w:pPrChange>
      </w:pPr>
      <w:del w:id="162" w:author="Author" w:date="2014-09-29T16:31:00Z">
        <w:r w:rsidRPr="00133A38" w:rsidDel="000B0FB5">
          <w:delText xml:space="preserve"> </w:delText>
        </w:r>
      </w:del>
      <w:r w:rsidR="007C3D34" w:rsidRPr="00133A38">
        <w:t>1) rank order: 16.4, 24.5, 25.2, 34.2, 46.9</w:t>
      </w:r>
    </w:p>
    <w:p w:rsidR="00000000" w:rsidRDefault="007C3D34">
      <w:pPr>
        <w:ind w:left="144" w:firstLine="0"/>
        <w:pPrChange w:id="163" w:author="Author" w:date="2014-09-29T16:36:00Z">
          <w:pPr>
            <w:ind w:left="0" w:firstLine="0"/>
          </w:pPr>
        </w:pPrChange>
      </w:pPr>
      <w:r w:rsidRPr="00133A38">
        <w:t>2)</w:t>
      </w:r>
      <w:del w:id="164" w:author="Author" w:date="2014-09-29T16:31:00Z">
        <w:r w:rsidRPr="00133A38" w:rsidDel="000B0FB5">
          <w:delText xml:space="preserve"> </w:delText>
        </w:r>
      </w:del>
      <w:ins w:id="165" w:author="Author" w:date="2014-09-29T16:31:00Z">
        <w:r w:rsidR="000B0FB5">
          <w:t xml:space="preserve"> </w:t>
        </w:r>
      </w:ins>
      <w:r w:rsidRPr="00133A38">
        <w:rPr>
          <w:i/>
        </w:rPr>
        <w:t>MP</w:t>
      </w:r>
      <w:r w:rsidRPr="00133A38">
        <w:t xml:space="preserve"> = (5</w:t>
      </w:r>
      <w:ins w:id="166" w:author="Author" w:date="2014-09-29T16:40:00Z">
        <w:r w:rsidR="008A030C">
          <w:t xml:space="preserve"> </w:t>
        </w:r>
      </w:ins>
      <w:r w:rsidRPr="00133A38">
        <w:t>+</w:t>
      </w:r>
      <w:ins w:id="167" w:author="Author" w:date="2014-09-29T16:40:00Z">
        <w:r w:rsidR="008A030C">
          <w:t xml:space="preserve"> </w:t>
        </w:r>
      </w:ins>
      <w:r w:rsidRPr="00133A38">
        <w:t>1)/2= 3</w:t>
      </w:r>
    </w:p>
    <w:p w:rsidR="00000000" w:rsidRDefault="007C3D34">
      <w:pPr>
        <w:ind w:left="144" w:firstLine="0"/>
        <w:pPrChange w:id="168" w:author="Author" w:date="2014-09-29T16:36:00Z">
          <w:pPr>
            <w:ind w:left="0" w:firstLine="0"/>
          </w:pPr>
        </w:pPrChange>
      </w:pPr>
      <w:r w:rsidRPr="00133A38">
        <w:t xml:space="preserve">3) </w:t>
      </w:r>
      <w:r w:rsidRPr="00133A38">
        <w:rPr>
          <w:i/>
        </w:rPr>
        <w:t>md</w:t>
      </w:r>
      <w:r w:rsidRPr="00133A38">
        <w:t xml:space="preserve"> = 25.2</w:t>
      </w:r>
    </w:p>
    <w:p w:rsidR="007C3D34" w:rsidRPr="00133A38" w:rsidRDefault="007C3D34" w:rsidP="00C95DD2">
      <w:pPr>
        <w:ind w:left="0" w:firstLine="0"/>
      </w:pPr>
      <w:del w:id="169" w:author="Author" w:date="2014-09-29T16:31:00Z">
        <w:r w:rsidRPr="00133A38" w:rsidDel="000B0FB5">
          <w:delText>12</w:delText>
        </w:r>
      </w:del>
      <w:r w:rsidRPr="00133A38">
        <w:t>b. mean = (34.2</w:t>
      </w:r>
      <w:ins w:id="170" w:author="Author" w:date="2014-09-29T16:40:00Z">
        <w:r w:rsidR="008A030C">
          <w:t xml:space="preserve"> </w:t>
        </w:r>
      </w:ins>
      <w:r w:rsidRPr="00133A38">
        <w:t>+</w:t>
      </w:r>
      <w:ins w:id="171" w:author="Author" w:date="2014-09-29T16:40:00Z">
        <w:r w:rsidR="008A030C">
          <w:t xml:space="preserve"> </w:t>
        </w:r>
      </w:ins>
      <w:r w:rsidRPr="00133A38">
        <w:t>25.2</w:t>
      </w:r>
      <w:ins w:id="172" w:author="Author" w:date="2014-09-29T16:40:00Z">
        <w:r w:rsidR="008A030C">
          <w:t xml:space="preserve"> </w:t>
        </w:r>
      </w:ins>
      <w:r w:rsidRPr="00133A38">
        <w:t>+</w:t>
      </w:r>
      <w:ins w:id="173" w:author="Author" w:date="2014-09-29T16:40:00Z">
        <w:r w:rsidR="008A030C">
          <w:t xml:space="preserve"> </w:t>
        </w:r>
      </w:ins>
      <w:r w:rsidRPr="00133A38">
        <w:t>24.2</w:t>
      </w:r>
      <w:ins w:id="174" w:author="Author" w:date="2014-09-29T16:40:00Z">
        <w:r w:rsidR="008A030C">
          <w:t xml:space="preserve"> </w:t>
        </w:r>
      </w:ins>
      <w:r w:rsidRPr="00133A38">
        <w:t>+</w:t>
      </w:r>
      <w:ins w:id="175" w:author="Author" w:date="2014-09-29T16:40:00Z">
        <w:r w:rsidR="008A030C">
          <w:t xml:space="preserve"> </w:t>
        </w:r>
      </w:ins>
      <w:r w:rsidRPr="00133A38">
        <w:t>46.9</w:t>
      </w:r>
      <w:ins w:id="176" w:author="Author" w:date="2014-09-29T16:40:00Z">
        <w:r w:rsidR="008A030C">
          <w:t xml:space="preserve"> </w:t>
        </w:r>
      </w:ins>
      <w:r w:rsidRPr="00133A38">
        <w:t>+</w:t>
      </w:r>
      <w:ins w:id="177" w:author="Author" w:date="2014-09-29T16:40:00Z">
        <w:r w:rsidR="008A030C">
          <w:t xml:space="preserve"> </w:t>
        </w:r>
      </w:ins>
      <w:r w:rsidRPr="00133A38">
        <w:t>16.4)/5 = 147.2/5 = 29.44</w:t>
      </w:r>
    </w:p>
    <w:p w:rsidR="007C3D34" w:rsidRPr="00133A38" w:rsidRDefault="007C3D34" w:rsidP="00C95DD2">
      <w:pPr>
        <w:ind w:left="0" w:firstLine="0"/>
      </w:pPr>
    </w:p>
    <w:p w:rsidR="000B0FB5" w:rsidRDefault="007C3D34" w:rsidP="00C95DD2">
      <w:pPr>
        <w:ind w:left="0" w:firstLine="0"/>
        <w:rPr>
          <w:ins w:id="178" w:author="Author" w:date="2014-09-29T16:31:00Z"/>
        </w:rPr>
      </w:pPr>
      <w:r w:rsidRPr="00133A38">
        <w:t>13</w:t>
      </w:r>
      <w:ins w:id="179" w:author="Author" w:date="2014-09-29T16:31:00Z">
        <w:r w:rsidR="000B0FB5">
          <w:t>.</w:t>
        </w:r>
      </w:ins>
    </w:p>
    <w:p w:rsidR="000B0FB5" w:rsidRDefault="007C3D34" w:rsidP="00C95DD2">
      <w:pPr>
        <w:ind w:left="0" w:firstLine="0"/>
        <w:rPr>
          <w:ins w:id="180" w:author="Author" w:date="2014-09-29T16:31:00Z"/>
        </w:rPr>
      </w:pPr>
      <w:r w:rsidRPr="00133A38">
        <w:t>a.</w:t>
      </w:r>
    </w:p>
    <w:p w:rsidR="00000000" w:rsidRDefault="007C3D34">
      <w:pPr>
        <w:ind w:left="144" w:firstLine="0"/>
        <w:pPrChange w:id="181" w:author="Author" w:date="2014-09-29T16:36:00Z">
          <w:pPr>
            <w:ind w:left="0" w:firstLine="0"/>
          </w:pPr>
        </w:pPrChange>
      </w:pPr>
      <w:del w:id="182" w:author="Author" w:date="2014-09-29T16:31:00Z">
        <w:r w:rsidRPr="00133A38" w:rsidDel="000B0FB5">
          <w:delText xml:space="preserve"> </w:delText>
        </w:r>
      </w:del>
      <w:r w:rsidRPr="00133A38">
        <w:t>1) rank order: 170, 176, 211, 219, 220, 258, 317, 345</w:t>
      </w:r>
    </w:p>
    <w:p w:rsidR="00000000" w:rsidRDefault="007C3D34">
      <w:pPr>
        <w:ind w:left="144" w:firstLine="0"/>
        <w:pPrChange w:id="183" w:author="Author" w:date="2014-09-29T16:36:00Z">
          <w:pPr>
            <w:ind w:left="0" w:firstLine="0"/>
          </w:pPr>
        </w:pPrChange>
      </w:pPr>
      <w:r w:rsidRPr="00133A38">
        <w:t xml:space="preserve">2) </w:t>
      </w:r>
      <w:r w:rsidRPr="00133A38">
        <w:rPr>
          <w:i/>
        </w:rPr>
        <w:t>MP</w:t>
      </w:r>
      <w:r w:rsidRPr="00133A38">
        <w:t xml:space="preserve"> = (8</w:t>
      </w:r>
      <w:ins w:id="184" w:author="Author" w:date="2014-09-29T16:39:00Z">
        <w:r w:rsidR="008A030C">
          <w:t xml:space="preserve"> </w:t>
        </w:r>
      </w:ins>
      <w:r w:rsidRPr="00133A38">
        <w:t>+</w:t>
      </w:r>
      <w:ins w:id="185" w:author="Author" w:date="2014-09-29T16:40:00Z">
        <w:r w:rsidR="008A030C">
          <w:t xml:space="preserve"> </w:t>
        </w:r>
      </w:ins>
      <w:r w:rsidRPr="00133A38">
        <w:t>1)/2 = 4.5</w:t>
      </w:r>
    </w:p>
    <w:p w:rsidR="00000000" w:rsidRDefault="007C3D34">
      <w:pPr>
        <w:ind w:left="144" w:firstLine="0"/>
        <w:pPrChange w:id="186" w:author="Author" w:date="2014-09-29T16:36:00Z">
          <w:pPr>
            <w:ind w:left="0" w:firstLine="0"/>
          </w:pPr>
        </w:pPrChange>
      </w:pPr>
      <w:r w:rsidRPr="00133A38">
        <w:t xml:space="preserve">3) </w:t>
      </w:r>
      <w:r w:rsidRPr="00133A38">
        <w:rPr>
          <w:i/>
        </w:rPr>
        <w:t>md</w:t>
      </w:r>
      <w:r w:rsidRPr="00133A38">
        <w:t xml:space="preserve"> = (219</w:t>
      </w:r>
      <w:ins w:id="187" w:author="Author" w:date="2014-09-29T16:40:00Z">
        <w:r w:rsidR="008A030C">
          <w:t xml:space="preserve"> </w:t>
        </w:r>
      </w:ins>
      <w:r w:rsidRPr="00133A38">
        <w:t>+</w:t>
      </w:r>
      <w:ins w:id="188" w:author="Author" w:date="2014-09-29T16:40:00Z">
        <w:r w:rsidR="008A030C">
          <w:t xml:space="preserve"> </w:t>
        </w:r>
      </w:ins>
      <w:r w:rsidRPr="00133A38">
        <w:t>220)/2 = 439/2 = 219.5</w:t>
      </w:r>
    </w:p>
    <w:p w:rsidR="007C3D34" w:rsidRPr="00133A38" w:rsidRDefault="007C3D34" w:rsidP="00C95DD2">
      <w:pPr>
        <w:ind w:left="0" w:firstLine="0"/>
      </w:pPr>
      <w:del w:id="189" w:author="Author" w:date="2014-09-29T16:31:00Z">
        <w:r w:rsidRPr="00133A38" w:rsidDel="000B0FB5">
          <w:delText>13</w:delText>
        </w:r>
      </w:del>
      <w:r w:rsidRPr="00133A38">
        <w:t>b. mean = (317</w:t>
      </w:r>
      <w:ins w:id="190" w:author="Author" w:date="2014-09-29T16:40:00Z">
        <w:r w:rsidR="008A030C">
          <w:t xml:space="preserve"> </w:t>
        </w:r>
      </w:ins>
      <w:r w:rsidRPr="00133A38">
        <w:t>+</w:t>
      </w:r>
      <w:ins w:id="191" w:author="Author" w:date="2014-09-29T16:40:00Z">
        <w:r w:rsidR="008A030C">
          <w:t xml:space="preserve"> </w:t>
        </w:r>
      </w:ins>
      <w:r w:rsidRPr="00133A38">
        <w:t>170</w:t>
      </w:r>
      <w:ins w:id="192" w:author="Author" w:date="2014-09-29T16:40:00Z">
        <w:r w:rsidR="008A030C">
          <w:t xml:space="preserve"> </w:t>
        </w:r>
      </w:ins>
      <w:r w:rsidRPr="00133A38">
        <w:t>+</w:t>
      </w:r>
      <w:ins w:id="193" w:author="Author" w:date="2014-09-29T16:40:00Z">
        <w:r w:rsidR="008A030C">
          <w:t xml:space="preserve"> </w:t>
        </w:r>
      </w:ins>
      <w:r w:rsidRPr="00133A38">
        <w:t>211</w:t>
      </w:r>
      <w:ins w:id="194" w:author="Author" w:date="2014-09-29T16:40:00Z">
        <w:r w:rsidR="008A030C">
          <w:t xml:space="preserve"> </w:t>
        </w:r>
      </w:ins>
      <w:r w:rsidRPr="00133A38">
        <w:t>+</w:t>
      </w:r>
      <w:ins w:id="195" w:author="Author" w:date="2014-09-29T16:40:00Z">
        <w:r w:rsidR="008A030C">
          <w:t xml:space="preserve"> </w:t>
        </w:r>
      </w:ins>
      <w:r w:rsidRPr="00133A38">
        <w:t>258</w:t>
      </w:r>
      <w:ins w:id="196" w:author="Author" w:date="2014-09-29T16:40:00Z">
        <w:r w:rsidR="008A030C">
          <w:t xml:space="preserve"> </w:t>
        </w:r>
      </w:ins>
      <w:r w:rsidRPr="00133A38">
        <w:t>+</w:t>
      </w:r>
      <w:ins w:id="197" w:author="Author" w:date="2014-09-29T16:40:00Z">
        <w:r w:rsidR="008A030C">
          <w:t xml:space="preserve"> </w:t>
        </w:r>
      </w:ins>
      <w:r w:rsidRPr="00133A38">
        <w:t>219</w:t>
      </w:r>
      <w:ins w:id="198" w:author="Author" w:date="2014-09-29T16:40:00Z">
        <w:r w:rsidR="008A030C">
          <w:t xml:space="preserve"> </w:t>
        </w:r>
      </w:ins>
      <w:r w:rsidRPr="00133A38">
        <w:t>+</w:t>
      </w:r>
      <w:ins w:id="199" w:author="Author" w:date="2014-09-29T16:40:00Z">
        <w:r w:rsidR="008A030C">
          <w:t xml:space="preserve"> </w:t>
        </w:r>
      </w:ins>
      <w:r w:rsidRPr="00133A38">
        <w:t>345</w:t>
      </w:r>
      <w:ins w:id="200" w:author="Author" w:date="2014-09-29T16:40:00Z">
        <w:r w:rsidR="008A030C">
          <w:t xml:space="preserve"> </w:t>
        </w:r>
      </w:ins>
      <w:r w:rsidRPr="00133A38">
        <w:t>+</w:t>
      </w:r>
      <w:ins w:id="201" w:author="Author" w:date="2014-09-29T16:40:00Z">
        <w:r w:rsidR="008A030C">
          <w:t xml:space="preserve"> </w:t>
        </w:r>
      </w:ins>
      <w:r w:rsidRPr="00133A38">
        <w:t>176</w:t>
      </w:r>
      <w:ins w:id="202" w:author="Author" w:date="2014-09-29T16:40:00Z">
        <w:r w:rsidR="008A030C">
          <w:t xml:space="preserve"> </w:t>
        </w:r>
      </w:ins>
      <w:r w:rsidRPr="00133A38">
        <w:t>+</w:t>
      </w:r>
      <w:ins w:id="203" w:author="Author" w:date="2014-09-29T16:40:00Z">
        <w:r w:rsidR="008A030C">
          <w:t xml:space="preserve"> </w:t>
        </w:r>
      </w:ins>
      <w:r w:rsidRPr="00133A38">
        <w:t>220)/8 = 1916/8 = 239.5</w:t>
      </w:r>
    </w:p>
    <w:p w:rsidR="007C3D34" w:rsidRPr="00133A38" w:rsidRDefault="007C3D34" w:rsidP="00C95DD2">
      <w:pPr>
        <w:ind w:left="0" w:firstLine="0"/>
      </w:pPr>
    </w:p>
    <w:p w:rsidR="000B0FB5" w:rsidRDefault="00007611" w:rsidP="00007611">
      <w:pPr>
        <w:ind w:left="0" w:firstLine="0"/>
        <w:rPr>
          <w:ins w:id="204" w:author="Author" w:date="2014-09-29T16:32:00Z"/>
        </w:rPr>
      </w:pPr>
      <w:r w:rsidRPr="00133A38">
        <w:t>14</w:t>
      </w:r>
      <w:ins w:id="205" w:author="Author" w:date="2014-09-29T16:32:00Z">
        <w:r w:rsidR="000B0FB5">
          <w:t>.</w:t>
        </w:r>
      </w:ins>
    </w:p>
    <w:p w:rsidR="00007611" w:rsidRPr="00133A38" w:rsidRDefault="00007611" w:rsidP="00007611">
      <w:pPr>
        <w:ind w:left="0" w:firstLine="0"/>
      </w:pPr>
      <w:r w:rsidRPr="00133A38">
        <w:t>a. mode = 0</w:t>
      </w:r>
    </w:p>
    <w:p w:rsidR="00DE2526" w:rsidRPr="00133A38" w:rsidRDefault="00007611" w:rsidP="00007611">
      <w:pPr>
        <w:ind w:left="0" w:firstLine="0"/>
      </w:pPr>
      <w:del w:id="206" w:author="Author" w:date="2014-09-29T16:32:00Z">
        <w:r w:rsidRPr="00133A38" w:rsidDel="000B0FB5">
          <w:delText>14</w:delText>
        </w:r>
      </w:del>
      <w:r w:rsidRPr="00133A38">
        <w:t xml:space="preserve">b. mean = </w:t>
      </w:r>
      <w:r w:rsidR="007C3D34" w:rsidRPr="00133A38">
        <w:t>((0</w:t>
      </w:r>
      <w:ins w:id="207" w:author="Author" w:date="2014-09-29T16:42:00Z">
        <w:r w:rsidR="008A030C">
          <w:t xml:space="preserve"> </w:t>
        </w:r>
      </w:ins>
      <w:r w:rsidR="007C3D34" w:rsidRPr="00133A38">
        <w:t>·</w:t>
      </w:r>
      <w:ins w:id="208" w:author="Author" w:date="2014-09-29T16:42:00Z">
        <w:r w:rsidR="008A030C">
          <w:t xml:space="preserve"> </w:t>
        </w:r>
      </w:ins>
      <w:r w:rsidR="00DE2526" w:rsidRPr="00133A38">
        <w:t>1167)</w:t>
      </w:r>
      <w:ins w:id="209" w:author="Author" w:date="2014-09-29T16:32:00Z">
        <w:r w:rsidR="000B0FB5">
          <w:t xml:space="preserve"> </w:t>
        </w:r>
      </w:ins>
      <w:r w:rsidR="00DE2526" w:rsidRPr="00133A38">
        <w:t>+</w:t>
      </w:r>
      <w:ins w:id="210" w:author="Author" w:date="2014-09-29T16:32:00Z">
        <w:r w:rsidR="000B0FB5">
          <w:t xml:space="preserve"> </w:t>
        </w:r>
      </w:ins>
      <w:r w:rsidR="00DE2526" w:rsidRPr="00133A38">
        <w:t>(1</w:t>
      </w:r>
      <w:ins w:id="211" w:author="Author" w:date="2014-09-29T16:42:00Z">
        <w:r w:rsidR="008A030C">
          <w:t xml:space="preserve"> </w:t>
        </w:r>
      </w:ins>
      <w:r w:rsidR="00DE2526" w:rsidRPr="00133A38">
        <w:t>·</w:t>
      </w:r>
      <w:ins w:id="212" w:author="Author" w:date="2014-09-29T16:42:00Z">
        <w:r w:rsidR="008A030C">
          <w:t xml:space="preserve"> </w:t>
        </w:r>
      </w:ins>
      <w:r w:rsidR="00DE2526" w:rsidRPr="00133A38">
        <w:t>62)</w:t>
      </w:r>
      <w:ins w:id="213" w:author="Author" w:date="2014-09-29T16:32:00Z">
        <w:r w:rsidR="000B0FB5">
          <w:t xml:space="preserve"> </w:t>
        </w:r>
      </w:ins>
      <w:r w:rsidR="00DE2526" w:rsidRPr="00133A38">
        <w:t>+</w:t>
      </w:r>
      <w:ins w:id="214" w:author="Author" w:date="2014-09-29T16:32:00Z">
        <w:r w:rsidR="000B0FB5">
          <w:t xml:space="preserve"> </w:t>
        </w:r>
      </w:ins>
      <w:r w:rsidR="00DE2526" w:rsidRPr="00133A38">
        <w:t>(2</w:t>
      </w:r>
      <w:ins w:id="215" w:author="Author" w:date="2014-09-29T16:42:00Z">
        <w:r w:rsidR="008A030C">
          <w:t xml:space="preserve"> </w:t>
        </w:r>
      </w:ins>
      <w:r w:rsidR="00DE2526" w:rsidRPr="00133A38">
        <w:t>·</w:t>
      </w:r>
      <w:ins w:id="216" w:author="Author" w:date="2014-09-29T16:42:00Z">
        <w:r w:rsidR="008A030C">
          <w:t xml:space="preserve"> </w:t>
        </w:r>
      </w:ins>
      <w:r w:rsidR="00DE2526" w:rsidRPr="00133A38">
        <w:t>8)</w:t>
      </w:r>
      <w:ins w:id="217" w:author="Author" w:date="2014-09-29T16:32:00Z">
        <w:r w:rsidR="000B0FB5">
          <w:t xml:space="preserve"> </w:t>
        </w:r>
      </w:ins>
      <w:r w:rsidR="00DE2526" w:rsidRPr="00133A38">
        <w:t>+</w:t>
      </w:r>
      <w:ins w:id="218" w:author="Author" w:date="2014-09-29T16:32:00Z">
        <w:r w:rsidR="000B0FB5">
          <w:t xml:space="preserve"> </w:t>
        </w:r>
      </w:ins>
      <w:r w:rsidR="00DE2526" w:rsidRPr="00133A38">
        <w:t>(3</w:t>
      </w:r>
      <w:ins w:id="219" w:author="Author" w:date="2014-09-29T16:42:00Z">
        <w:r w:rsidR="008A030C">
          <w:t xml:space="preserve"> </w:t>
        </w:r>
      </w:ins>
      <w:r w:rsidR="00DE2526" w:rsidRPr="00133A38">
        <w:t>·</w:t>
      </w:r>
      <w:ins w:id="220" w:author="Author" w:date="2014-09-29T16:42:00Z">
        <w:r w:rsidR="008A030C">
          <w:t xml:space="preserve"> </w:t>
        </w:r>
      </w:ins>
      <w:r w:rsidR="00DE2526" w:rsidRPr="00133A38">
        <w:t>3)</w:t>
      </w:r>
      <w:ins w:id="221" w:author="Author" w:date="2014-09-29T16:32:00Z">
        <w:r w:rsidR="000B0FB5">
          <w:t xml:space="preserve"> </w:t>
        </w:r>
      </w:ins>
      <w:r w:rsidR="00DE2526" w:rsidRPr="00133A38">
        <w:t>+</w:t>
      </w:r>
      <w:ins w:id="222" w:author="Author" w:date="2014-09-29T16:32:00Z">
        <w:r w:rsidR="000B0FB5">
          <w:t xml:space="preserve"> </w:t>
        </w:r>
      </w:ins>
      <w:r w:rsidR="00DE2526" w:rsidRPr="00133A38">
        <w:t>(4</w:t>
      </w:r>
      <w:ins w:id="223" w:author="Author" w:date="2014-09-29T16:42:00Z">
        <w:r w:rsidR="008A030C">
          <w:t xml:space="preserve"> </w:t>
        </w:r>
      </w:ins>
      <w:r w:rsidR="00DE2526" w:rsidRPr="00133A38">
        <w:t>·</w:t>
      </w:r>
      <w:ins w:id="224" w:author="Author" w:date="2014-09-29T16:42:00Z">
        <w:r w:rsidR="008A030C">
          <w:t xml:space="preserve"> </w:t>
        </w:r>
      </w:ins>
      <w:r w:rsidR="00DE2526" w:rsidRPr="00133A38">
        <w:t>3)</w:t>
      </w:r>
      <w:ins w:id="225" w:author="Author" w:date="2014-09-29T16:32:00Z">
        <w:r w:rsidR="000B0FB5">
          <w:t xml:space="preserve"> </w:t>
        </w:r>
      </w:ins>
      <w:r w:rsidR="00DE2526" w:rsidRPr="00133A38">
        <w:t>+</w:t>
      </w:r>
      <w:ins w:id="226" w:author="Author" w:date="2014-09-29T16:32:00Z">
        <w:r w:rsidR="000B0FB5">
          <w:t xml:space="preserve"> </w:t>
        </w:r>
      </w:ins>
      <w:r w:rsidR="00DE2526" w:rsidRPr="00133A38">
        <w:t>(9</w:t>
      </w:r>
      <w:ins w:id="227" w:author="Author" w:date="2014-09-29T16:42:00Z">
        <w:r w:rsidR="008A030C">
          <w:t xml:space="preserve"> </w:t>
        </w:r>
      </w:ins>
      <w:r w:rsidR="00DE2526" w:rsidRPr="00133A38">
        <w:t>·</w:t>
      </w:r>
      <w:ins w:id="228" w:author="Author" w:date="2014-09-29T16:42:00Z">
        <w:r w:rsidR="008A030C">
          <w:t xml:space="preserve"> </w:t>
        </w:r>
      </w:ins>
      <w:r w:rsidR="00DE2526" w:rsidRPr="00133A38">
        <w:t>2)</w:t>
      </w:r>
      <w:ins w:id="229" w:author="Author" w:date="2014-09-29T16:32:00Z">
        <w:r w:rsidR="000B0FB5">
          <w:t xml:space="preserve"> </w:t>
        </w:r>
      </w:ins>
      <w:r w:rsidR="00DE2526" w:rsidRPr="00133A38">
        <w:t>+</w:t>
      </w:r>
      <w:ins w:id="230" w:author="Author" w:date="2014-09-29T16:32:00Z">
        <w:r w:rsidR="000B0FB5">
          <w:t xml:space="preserve"> </w:t>
        </w:r>
      </w:ins>
      <w:r w:rsidR="00DE2526" w:rsidRPr="00133A38">
        <w:t>(12</w:t>
      </w:r>
      <w:ins w:id="231" w:author="Author" w:date="2014-09-29T16:42:00Z">
        <w:r w:rsidR="008A030C">
          <w:t xml:space="preserve"> </w:t>
        </w:r>
      </w:ins>
      <w:r w:rsidR="00DE2526" w:rsidRPr="00133A38">
        <w:t>·</w:t>
      </w:r>
      <w:ins w:id="232" w:author="Author" w:date="2014-09-29T16:42:00Z">
        <w:r w:rsidR="008A030C">
          <w:t xml:space="preserve"> </w:t>
        </w:r>
      </w:ins>
      <w:r w:rsidR="00DE2526" w:rsidRPr="00133A38">
        <w:t>1)</w:t>
      </w:r>
      <w:ins w:id="233" w:author="Author" w:date="2014-09-29T16:32:00Z">
        <w:r w:rsidR="000B0FB5">
          <w:t xml:space="preserve"> </w:t>
        </w:r>
      </w:ins>
      <w:r w:rsidR="00DE2526" w:rsidRPr="00133A38">
        <w:t>+</w:t>
      </w:r>
      <w:ins w:id="234" w:author="Author" w:date="2014-09-29T16:32:00Z">
        <w:r w:rsidR="000B0FB5">
          <w:t xml:space="preserve"> </w:t>
        </w:r>
      </w:ins>
      <w:r w:rsidR="00DE2526" w:rsidRPr="00133A38">
        <w:t>(14</w:t>
      </w:r>
      <w:ins w:id="235" w:author="Author" w:date="2014-09-29T16:42:00Z">
        <w:r w:rsidR="008A030C">
          <w:t xml:space="preserve"> </w:t>
        </w:r>
      </w:ins>
      <w:r w:rsidR="00DE2526" w:rsidRPr="00133A38">
        <w:t>·</w:t>
      </w:r>
      <w:ins w:id="236" w:author="Author" w:date="2014-09-29T16:42:00Z">
        <w:r w:rsidR="008A030C">
          <w:t xml:space="preserve"> </w:t>
        </w:r>
      </w:ins>
      <w:r w:rsidR="00DE2526" w:rsidRPr="00133A38">
        <w:t>1)</w:t>
      </w:r>
      <w:ins w:id="237" w:author="Author" w:date="2014-09-29T16:32:00Z">
        <w:r w:rsidR="000B0FB5">
          <w:t xml:space="preserve"> </w:t>
        </w:r>
      </w:ins>
      <w:r w:rsidR="00DE2526" w:rsidRPr="00133A38">
        <w:t>+</w:t>
      </w:r>
      <w:ins w:id="238" w:author="Author" w:date="2014-09-29T16:32:00Z">
        <w:r w:rsidR="000B0FB5">
          <w:t xml:space="preserve"> </w:t>
        </w:r>
      </w:ins>
      <w:r w:rsidR="00DE2526" w:rsidRPr="00133A38">
        <w:t>(15</w:t>
      </w:r>
      <w:ins w:id="239" w:author="Author" w:date="2014-09-29T16:42:00Z">
        <w:r w:rsidR="008A030C">
          <w:t xml:space="preserve"> </w:t>
        </w:r>
      </w:ins>
      <w:r w:rsidR="00DE2526" w:rsidRPr="00133A38">
        <w:t>·</w:t>
      </w:r>
      <w:ins w:id="240" w:author="Author" w:date="2014-09-29T16:42:00Z">
        <w:r w:rsidR="008A030C">
          <w:t xml:space="preserve"> </w:t>
        </w:r>
      </w:ins>
      <w:r w:rsidR="00DE2526" w:rsidRPr="00133A38">
        <w:t>1)</w:t>
      </w:r>
      <w:ins w:id="241" w:author="Author" w:date="2014-09-29T16:32:00Z">
        <w:r w:rsidR="000B0FB5">
          <w:t xml:space="preserve"> </w:t>
        </w:r>
      </w:ins>
      <w:r w:rsidR="00DE2526" w:rsidRPr="00133A38">
        <w:t>+</w:t>
      </w:r>
      <w:ins w:id="242" w:author="Author" w:date="2014-09-29T16:32:00Z">
        <w:r w:rsidR="000B0FB5">
          <w:t xml:space="preserve"> </w:t>
        </w:r>
      </w:ins>
      <w:r w:rsidR="00DE2526" w:rsidRPr="00133A38">
        <w:t>(23</w:t>
      </w:r>
      <w:ins w:id="243" w:author="Author" w:date="2014-09-29T16:42:00Z">
        <w:r w:rsidR="008A030C">
          <w:t xml:space="preserve"> </w:t>
        </w:r>
      </w:ins>
      <w:r w:rsidR="00DE2526" w:rsidRPr="00133A38">
        <w:t>·</w:t>
      </w:r>
      <w:ins w:id="244" w:author="Author" w:date="2014-09-29T16:42:00Z">
        <w:r w:rsidR="008A030C">
          <w:t xml:space="preserve"> </w:t>
        </w:r>
      </w:ins>
      <w:r w:rsidR="00DE2526" w:rsidRPr="00133A38">
        <w:t>1)</w:t>
      </w:r>
      <w:ins w:id="245" w:author="Author" w:date="2014-09-29T16:32:00Z">
        <w:r w:rsidR="000B0FB5">
          <w:t xml:space="preserve"> </w:t>
        </w:r>
      </w:ins>
      <w:r w:rsidR="00DE2526" w:rsidRPr="00133A38">
        <w:t>+</w:t>
      </w:r>
      <w:ins w:id="246" w:author="Author" w:date="2014-09-29T16:32:00Z">
        <w:r w:rsidR="000B0FB5">
          <w:t xml:space="preserve"> </w:t>
        </w:r>
      </w:ins>
      <w:r w:rsidR="00DE2526" w:rsidRPr="00133A38">
        <w:t>(24</w:t>
      </w:r>
      <w:ins w:id="247" w:author="Author" w:date="2014-09-29T16:42:00Z">
        <w:r w:rsidR="008A030C">
          <w:t xml:space="preserve"> </w:t>
        </w:r>
      </w:ins>
      <w:r w:rsidR="00DE2526" w:rsidRPr="00133A38">
        <w:t>·</w:t>
      </w:r>
      <w:ins w:id="248" w:author="Author" w:date="2014-09-29T16:42:00Z">
        <w:r w:rsidR="008A030C">
          <w:t xml:space="preserve"> </w:t>
        </w:r>
      </w:ins>
      <w:r w:rsidR="00DE2526" w:rsidRPr="00133A38">
        <w:t>1)</w:t>
      </w:r>
      <w:ins w:id="249" w:author="Author" w:date="2014-09-29T16:32:00Z">
        <w:r w:rsidR="000B0FB5">
          <w:t xml:space="preserve"> </w:t>
        </w:r>
      </w:ins>
      <w:r w:rsidR="00DE2526" w:rsidRPr="00133A38">
        <w:t>+</w:t>
      </w:r>
      <w:ins w:id="250" w:author="Author" w:date="2014-09-29T16:32:00Z">
        <w:r w:rsidR="000B0FB5">
          <w:t xml:space="preserve"> </w:t>
        </w:r>
      </w:ins>
      <w:r w:rsidR="00DE2526" w:rsidRPr="00133A38">
        <w:t>(32</w:t>
      </w:r>
      <w:ins w:id="251" w:author="Author" w:date="2014-09-29T16:42:00Z">
        <w:r w:rsidR="008A030C">
          <w:t xml:space="preserve"> </w:t>
        </w:r>
      </w:ins>
      <w:r w:rsidR="00DE2526" w:rsidRPr="00133A38">
        <w:t>·</w:t>
      </w:r>
      <w:ins w:id="252" w:author="Author" w:date="2014-09-29T16:42:00Z">
        <w:r w:rsidR="008A030C">
          <w:t xml:space="preserve"> </w:t>
        </w:r>
      </w:ins>
      <w:r w:rsidR="00DE2526" w:rsidRPr="00133A38">
        <w:t>1)</w:t>
      </w:r>
      <w:ins w:id="253" w:author="Author" w:date="2014-09-29T16:32:00Z">
        <w:r w:rsidR="000B0FB5">
          <w:t xml:space="preserve"> </w:t>
        </w:r>
      </w:ins>
      <w:r w:rsidR="00DE2526" w:rsidRPr="00133A38">
        <w:t>+</w:t>
      </w:r>
      <w:ins w:id="254" w:author="Author" w:date="2014-09-29T16:32:00Z">
        <w:r w:rsidR="000B0FB5">
          <w:t xml:space="preserve"> </w:t>
        </w:r>
      </w:ins>
      <w:r w:rsidR="00DE2526" w:rsidRPr="00133A38">
        <w:t>(59</w:t>
      </w:r>
      <w:ins w:id="255" w:author="Author" w:date="2014-09-29T16:42:00Z">
        <w:r w:rsidR="008A030C">
          <w:t xml:space="preserve"> </w:t>
        </w:r>
      </w:ins>
      <w:r w:rsidR="00DE2526" w:rsidRPr="00133A38">
        <w:t>·</w:t>
      </w:r>
      <w:ins w:id="256" w:author="Author" w:date="2014-09-29T16:42:00Z">
        <w:r w:rsidR="008A030C">
          <w:t xml:space="preserve"> </w:t>
        </w:r>
      </w:ins>
      <w:r w:rsidR="00DE2526" w:rsidRPr="00133A38">
        <w:t>1))/1253</w:t>
      </w:r>
    </w:p>
    <w:p w:rsidR="007C3D34" w:rsidRPr="00133A38" w:rsidRDefault="00DE2526" w:rsidP="00DE2526">
      <w:pPr>
        <w:ind w:left="0" w:firstLine="0"/>
      </w:pPr>
      <w:r w:rsidRPr="00133A38">
        <w:t xml:space="preserve"> = 0</w:t>
      </w:r>
      <w:del w:id="257" w:author="Author" w:date="2014-09-29T16:32:00Z">
        <w:r w:rsidRPr="00133A38" w:rsidDel="000B0FB5">
          <w:delText>+</w:delText>
        </w:r>
      </w:del>
      <w:ins w:id="258" w:author="Author" w:date="2014-09-29T16:32:00Z">
        <w:r w:rsidR="000B0FB5">
          <w:t xml:space="preserve"> + </w:t>
        </w:r>
      </w:ins>
      <w:r w:rsidRPr="00133A38">
        <w:t>62</w:t>
      </w:r>
      <w:del w:id="259" w:author="Author" w:date="2014-09-29T16:32:00Z">
        <w:r w:rsidRPr="00133A38" w:rsidDel="000B0FB5">
          <w:delText>+</w:delText>
        </w:r>
      </w:del>
      <w:ins w:id="260" w:author="Author" w:date="2014-09-29T16:32:00Z">
        <w:r w:rsidR="000B0FB5">
          <w:t xml:space="preserve"> + </w:t>
        </w:r>
      </w:ins>
      <w:r w:rsidRPr="00133A38">
        <w:t>16</w:t>
      </w:r>
      <w:del w:id="261" w:author="Author" w:date="2014-09-29T16:32:00Z">
        <w:r w:rsidRPr="00133A38" w:rsidDel="000B0FB5">
          <w:delText>+</w:delText>
        </w:r>
      </w:del>
      <w:ins w:id="262" w:author="Author" w:date="2014-09-29T16:32:00Z">
        <w:r w:rsidR="000B0FB5">
          <w:t xml:space="preserve"> + </w:t>
        </w:r>
      </w:ins>
      <w:r w:rsidRPr="00133A38">
        <w:t>9</w:t>
      </w:r>
      <w:del w:id="263" w:author="Author" w:date="2014-09-29T16:32:00Z">
        <w:r w:rsidRPr="00133A38" w:rsidDel="000B0FB5">
          <w:delText>+</w:delText>
        </w:r>
      </w:del>
      <w:ins w:id="264" w:author="Author" w:date="2014-09-29T16:32:00Z">
        <w:r w:rsidR="000B0FB5">
          <w:t xml:space="preserve"> + </w:t>
        </w:r>
      </w:ins>
      <w:r w:rsidRPr="00133A38">
        <w:t>12</w:t>
      </w:r>
      <w:del w:id="265" w:author="Author" w:date="2014-09-29T16:32:00Z">
        <w:r w:rsidRPr="00133A38" w:rsidDel="000B0FB5">
          <w:delText>+</w:delText>
        </w:r>
      </w:del>
      <w:ins w:id="266" w:author="Author" w:date="2014-09-29T16:32:00Z">
        <w:r w:rsidR="000B0FB5">
          <w:t xml:space="preserve"> + </w:t>
        </w:r>
      </w:ins>
      <w:r w:rsidRPr="00133A38">
        <w:t>18</w:t>
      </w:r>
      <w:del w:id="267" w:author="Author" w:date="2014-09-29T16:32:00Z">
        <w:r w:rsidRPr="00133A38" w:rsidDel="000B0FB5">
          <w:delText>+</w:delText>
        </w:r>
      </w:del>
      <w:ins w:id="268" w:author="Author" w:date="2014-09-29T16:32:00Z">
        <w:r w:rsidR="000B0FB5">
          <w:t xml:space="preserve"> + </w:t>
        </w:r>
      </w:ins>
      <w:r w:rsidRPr="00133A38">
        <w:t>12</w:t>
      </w:r>
      <w:del w:id="269" w:author="Author" w:date="2014-09-29T16:32:00Z">
        <w:r w:rsidRPr="00133A38" w:rsidDel="000B0FB5">
          <w:delText>+</w:delText>
        </w:r>
      </w:del>
      <w:ins w:id="270" w:author="Author" w:date="2014-09-29T16:32:00Z">
        <w:r w:rsidR="000B0FB5">
          <w:t xml:space="preserve"> + </w:t>
        </w:r>
      </w:ins>
      <w:r w:rsidRPr="00133A38">
        <w:t>14</w:t>
      </w:r>
      <w:del w:id="271" w:author="Author" w:date="2014-09-29T16:32:00Z">
        <w:r w:rsidRPr="00133A38" w:rsidDel="000B0FB5">
          <w:delText>+</w:delText>
        </w:r>
      </w:del>
      <w:ins w:id="272" w:author="Author" w:date="2014-09-29T16:32:00Z">
        <w:r w:rsidR="000B0FB5">
          <w:t xml:space="preserve"> + </w:t>
        </w:r>
      </w:ins>
      <w:r w:rsidRPr="00133A38">
        <w:t>15</w:t>
      </w:r>
      <w:del w:id="273" w:author="Author" w:date="2014-09-29T16:32:00Z">
        <w:r w:rsidRPr="00133A38" w:rsidDel="000B0FB5">
          <w:delText>+</w:delText>
        </w:r>
      </w:del>
      <w:ins w:id="274" w:author="Author" w:date="2014-09-29T16:32:00Z">
        <w:r w:rsidR="000B0FB5">
          <w:t xml:space="preserve"> + </w:t>
        </w:r>
      </w:ins>
      <w:r w:rsidRPr="00133A38">
        <w:t>23</w:t>
      </w:r>
      <w:del w:id="275" w:author="Author" w:date="2014-09-29T16:32:00Z">
        <w:r w:rsidRPr="00133A38" w:rsidDel="000B0FB5">
          <w:delText>+</w:delText>
        </w:r>
      </w:del>
      <w:ins w:id="276" w:author="Author" w:date="2014-09-29T16:32:00Z">
        <w:r w:rsidR="000B0FB5">
          <w:t xml:space="preserve"> + </w:t>
        </w:r>
      </w:ins>
      <w:r w:rsidRPr="00133A38">
        <w:t>24</w:t>
      </w:r>
      <w:del w:id="277" w:author="Author" w:date="2014-09-29T16:32:00Z">
        <w:r w:rsidRPr="00133A38" w:rsidDel="000B0FB5">
          <w:delText>+</w:delText>
        </w:r>
      </w:del>
      <w:ins w:id="278" w:author="Author" w:date="2014-09-29T16:32:00Z">
        <w:r w:rsidR="000B0FB5">
          <w:t xml:space="preserve"> + </w:t>
        </w:r>
      </w:ins>
      <w:r w:rsidRPr="00133A38">
        <w:t>32</w:t>
      </w:r>
      <w:del w:id="279" w:author="Author" w:date="2014-09-29T16:32:00Z">
        <w:r w:rsidRPr="00133A38" w:rsidDel="000B0FB5">
          <w:delText>+</w:delText>
        </w:r>
      </w:del>
      <w:ins w:id="280" w:author="Author" w:date="2014-09-29T16:32:00Z">
        <w:r w:rsidR="000B0FB5">
          <w:t xml:space="preserve"> + </w:t>
        </w:r>
      </w:ins>
      <w:r w:rsidR="004E6ACB" w:rsidRPr="00133A38">
        <w:t>37</w:t>
      </w:r>
      <w:del w:id="281" w:author="Author" w:date="2014-09-29T16:32:00Z">
        <w:r w:rsidR="004E6ACB" w:rsidRPr="00133A38" w:rsidDel="000B0FB5">
          <w:delText>+</w:delText>
        </w:r>
      </w:del>
      <w:ins w:id="282" w:author="Author" w:date="2014-09-29T16:32:00Z">
        <w:r w:rsidR="000B0FB5">
          <w:t xml:space="preserve"> + </w:t>
        </w:r>
      </w:ins>
      <w:r w:rsidRPr="00133A38">
        <w:t xml:space="preserve">59 = </w:t>
      </w:r>
      <w:r w:rsidR="004E6ACB" w:rsidRPr="00133A38">
        <w:t>333</w:t>
      </w:r>
      <w:r w:rsidRPr="00133A38">
        <w:t>/1253 = .</w:t>
      </w:r>
      <w:r w:rsidR="004E6ACB" w:rsidRPr="00133A38">
        <w:t>27</w:t>
      </w:r>
    </w:p>
    <w:p w:rsidR="00DE2526" w:rsidRPr="00133A38" w:rsidRDefault="00DE2526" w:rsidP="00DE2526">
      <w:pPr>
        <w:ind w:left="0" w:firstLine="0"/>
      </w:pPr>
      <w:del w:id="283" w:author="Author" w:date="2014-09-29T16:36:00Z">
        <w:r w:rsidRPr="00133A38" w:rsidDel="00496DB0">
          <w:delText>14</w:delText>
        </w:r>
      </w:del>
      <w:r w:rsidRPr="00133A38">
        <w:t>c. The mean (.21) is greater than the median (.00), so this distribution is positively skewed.</w:t>
      </w:r>
    </w:p>
    <w:p w:rsidR="00DE2526" w:rsidRPr="00133A38" w:rsidRDefault="00DE2526" w:rsidP="00DE2526">
      <w:pPr>
        <w:ind w:left="0" w:firstLine="0"/>
      </w:pPr>
    </w:p>
    <w:p w:rsidR="00496DB0" w:rsidRDefault="00DE2526" w:rsidP="00DE2526">
      <w:pPr>
        <w:ind w:left="0" w:firstLine="0"/>
        <w:rPr>
          <w:ins w:id="284" w:author="Author" w:date="2014-09-29T16:36:00Z"/>
        </w:rPr>
      </w:pPr>
      <w:r w:rsidRPr="00133A38">
        <w:t>15</w:t>
      </w:r>
      <w:ins w:id="285" w:author="Author" w:date="2014-09-29T16:36:00Z">
        <w:r w:rsidR="00496DB0">
          <w:t>.</w:t>
        </w:r>
      </w:ins>
    </w:p>
    <w:p w:rsidR="00DE2526" w:rsidRPr="00133A38" w:rsidRDefault="00007611" w:rsidP="00DE2526">
      <w:pPr>
        <w:ind w:left="0" w:firstLine="0"/>
      </w:pPr>
      <w:r w:rsidRPr="00133A38">
        <w:t>a</w:t>
      </w:r>
      <w:r w:rsidR="00DE2526" w:rsidRPr="00133A38">
        <w:t xml:space="preserve">. </w:t>
      </w:r>
      <w:r w:rsidR="004E6ACB" w:rsidRPr="00133A38">
        <w:t>mean = ((0</w:t>
      </w:r>
      <w:ins w:id="286" w:author="Author" w:date="2014-09-29T16:43:00Z">
        <w:r w:rsidR="008A030C">
          <w:t xml:space="preserve"> </w:t>
        </w:r>
      </w:ins>
      <w:r w:rsidR="004E6ACB" w:rsidRPr="00133A38">
        <w:t>·</w:t>
      </w:r>
      <w:ins w:id="287" w:author="Author" w:date="2014-09-29T16:43:00Z">
        <w:r w:rsidR="008A030C">
          <w:t xml:space="preserve"> </w:t>
        </w:r>
      </w:ins>
      <w:r w:rsidR="004E6ACB" w:rsidRPr="00133A38">
        <w:t>7)</w:t>
      </w:r>
      <w:del w:id="288" w:author="Author" w:date="2014-09-29T16:33:00Z">
        <w:r w:rsidR="004E6ACB" w:rsidRPr="00133A38" w:rsidDel="000B0FB5">
          <w:delText>+</w:delText>
        </w:r>
      </w:del>
      <w:ins w:id="289" w:author="Author" w:date="2014-09-29T16:33:00Z">
        <w:r w:rsidR="000B0FB5">
          <w:t xml:space="preserve"> + </w:t>
        </w:r>
      </w:ins>
      <w:r w:rsidR="004E6ACB" w:rsidRPr="00133A38">
        <w:t>(1</w:t>
      </w:r>
      <w:ins w:id="290" w:author="Author" w:date="2014-09-29T16:43:00Z">
        <w:r w:rsidR="008A030C">
          <w:t xml:space="preserve"> </w:t>
        </w:r>
      </w:ins>
      <w:r w:rsidR="004E6ACB" w:rsidRPr="00133A38">
        <w:t>·</w:t>
      </w:r>
      <w:ins w:id="291" w:author="Author" w:date="2014-09-29T16:43:00Z">
        <w:r w:rsidR="008A030C">
          <w:t xml:space="preserve"> </w:t>
        </w:r>
      </w:ins>
      <w:r w:rsidR="004E6ACB" w:rsidRPr="00133A38">
        <w:t>7)</w:t>
      </w:r>
      <w:del w:id="292" w:author="Author" w:date="2014-09-29T16:33:00Z">
        <w:r w:rsidR="004E6ACB" w:rsidRPr="00133A38" w:rsidDel="000B0FB5">
          <w:delText>+</w:delText>
        </w:r>
      </w:del>
      <w:ins w:id="293" w:author="Author" w:date="2014-09-29T16:33:00Z">
        <w:r w:rsidR="000B0FB5">
          <w:t xml:space="preserve"> + </w:t>
        </w:r>
      </w:ins>
      <w:r w:rsidR="004E6ACB" w:rsidRPr="00133A38">
        <w:t>(2</w:t>
      </w:r>
      <w:ins w:id="294" w:author="Author" w:date="2014-09-29T16:43:00Z">
        <w:r w:rsidR="008A030C">
          <w:t xml:space="preserve"> </w:t>
        </w:r>
      </w:ins>
      <w:r w:rsidR="004E6ACB" w:rsidRPr="00133A38">
        <w:t>·</w:t>
      </w:r>
      <w:ins w:id="295" w:author="Author" w:date="2014-09-29T16:43:00Z">
        <w:r w:rsidR="008A030C">
          <w:t xml:space="preserve"> </w:t>
        </w:r>
      </w:ins>
      <w:r w:rsidR="004E6ACB" w:rsidRPr="00133A38">
        <w:t>4)</w:t>
      </w:r>
      <w:del w:id="296" w:author="Author" w:date="2014-09-29T16:33:00Z">
        <w:r w:rsidR="004E6ACB" w:rsidRPr="00133A38" w:rsidDel="000B0FB5">
          <w:delText>+</w:delText>
        </w:r>
      </w:del>
      <w:ins w:id="297" w:author="Author" w:date="2014-09-29T16:33:00Z">
        <w:r w:rsidR="000B0FB5">
          <w:t xml:space="preserve"> + </w:t>
        </w:r>
      </w:ins>
      <w:r w:rsidR="004E6ACB" w:rsidRPr="00133A38">
        <w:t>(3</w:t>
      </w:r>
      <w:ins w:id="298" w:author="Author" w:date="2014-09-29T16:43:00Z">
        <w:r w:rsidR="008A030C">
          <w:t xml:space="preserve"> </w:t>
        </w:r>
      </w:ins>
      <w:r w:rsidR="004E6ACB" w:rsidRPr="00133A38">
        <w:t>·</w:t>
      </w:r>
      <w:ins w:id="299" w:author="Author" w:date="2014-09-29T16:43:00Z">
        <w:r w:rsidR="008A030C">
          <w:t xml:space="preserve"> </w:t>
        </w:r>
      </w:ins>
      <w:r w:rsidR="004E6ACB" w:rsidRPr="00133A38">
        <w:t>7)</w:t>
      </w:r>
      <w:del w:id="300" w:author="Author" w:date="2014-09-29T16:33:00Z">
        <w:r w:rsidR="004E6ACB" w:rsidRPr="00133A38" w:rsidDel="000B0FB5">
          <w:delText>+</w:delText>
        </w:r>
      </w:del>
      <w:ins w:id="301" w:author="Author" w:date="2014-09-29T16:33:00Z">
        <w:r w:rsidR="000B0FB5">
          <w:t xml:space="preserve"> + </w:t>
        </w:r>
      </w:ins>
      <w:r w:rsidR="004E6ACB" w:rsidRPr="00133A38">
        <w:t>(4</w:t>
      </w:r>
      <w:ins w:id="302" w:author="Author" w:date="2014-09-29T16:43:00Z">
        <w:r w:rsidR="008A030C">
          <w:t xml:space="preserve"> </w:t>
        </w:r>
      </w:ins>
      <w:r w:rsidR="004E6ACB" w:rsidRPr="00133A38">
        <w:t>·</w:t>
      </w:r>
      <w:ins w:id="303" w:author="Author" w:date="2014-09-29T16:43:00Z">
        <w:r w:rsidR="008A030C">
          <w:t xml:space="preserve"> </w:t>
        </w:r>
      </w:ins>
      <w:r w:rsidR="004E6ACB" w:rsidRPr="00133A38">
        <w:t>4)</w:t>
      </w:r>
      <w:del w:id="304" w:author="Author" w:date="2014-09-29T16:33:00Z">
        <w:r w:rsidR="004E6ACB" w:rsidRPr="00133A38" w:rsidDel="000B0FB5">
          <w:delText>+</w:delText>
        </w:r>
      </w:del>
      <w:ins w:id="305" w:author="Author" w:date="2014-09-29T16:33:00Z">
        <w:r w:rsidR="000B0FB5">
          <w:t xml:space="preserve"> + </w:t>
        </w:r>
      </w:ins>
      <w:r w:rsidR="004E6ACB" w:rsidRPr="00133A38">
        <w:t>(5</w:t>
      </w:r>
      <w:ins w:id="306" w:author="Author" w:date="2014-09-29T16:43:00Z">
        <w:r w:rsidR="008A030C">
          <w:t xml:space="preserve"> </w:t>
        </w:r>
      </w:ins>
      <w:r w:rsidR="004E6ACB" w:rsidRPr="00133A38">
        <w:t>·</w:t>
      </w:r>
      <w:ins w:id="307" w:author="Author" w:date="2014-09-29T16:43:00Z">
        <w:r w:rsidR="008A030C">
          <w:t xml:space="preserve"> </w:t>
        </w:r>
      </w:ins>
      <w:r w:rsidR="004E6ACB" w:rsidRPr="00133A38">
        <w:t>1)</w:t>
      </w:r>
      <w:del w:id="308" w:author="Author" w:date="2014-09-29T16:33:00Z">
        <w:r w:rsidR="004E6ACB" w:rsidRPr="00133A38" w:rsidDel="000B0FB5">
          <w:delText>+</w:delText>
        </w:r>
      </w:del>
      <w:ins w:id="309" w:author="Author" w:date="2014-09-29T16:33:00Z">
        <w:r w:rsidR="000B0FB5">
          <w:t xml:space="preserve"> + </w:t>
        </w:r>
      </w:ins>
      <w:r w:rsidR="004E6ACB" w:rsidRPr="00133A38">
        <w:t>(6</w:t>
      </w:r>
      <w:ins w:id="310" w:author="Author" w:date="2014-09-29T16:43:00Z">
        <w:r w:rsidR="008A030C">
          <w:t xml:space="preserve"> </w:t>
        </w:r>
      </w:ins>
      <w:r w:rsidR="004E6ACB" w:rsidRPr="00133A38">
        <w:t>·</w:t>
      </w:r>
      <w:ins w:id="311" w:author="Author" w:date="2014-09-29T16:43:00Z">
        <w:r w:rsidR="008A030C">
          <w:t xml:space="preserve"> </w:t>
        </w:r>
      </w:ins>
      <w:r w:rsidR="004E6ACB" w:rsidRPr="00133A38">
        <w:t>1)</w:t>
      </w:r>
      <w:del w:id="312" w:author="Author" w:date="2014-09-29T16:33:00Z">
        <w:r w:rsidR="004E6ACB" w:rsidRPr="00133A38" w:rsidDel="000B0FB5">
          <w:delText>+</w:delText>
        </w:r>
      </w:del>
      <w:ins w:id="313" w:author="Author" w:date="2014-09-29T16:33:00Z">
        <w:r w:rsidR="000B0FB5">
          <w:t xml:space="preserve"> + </w:t>
        </w:r>
      </w:ins>
      <w:r w:rsidR="004E6ACB" w:rsidRPr="00133A38">
        <w:t>(8</w:t>
      </w:r>
      <w:ins w:id="314" w:author="Author" w:date="2014-09-29T16:43:00Z">
        <w:r w:rsidR="008A030C">
          <w:t xml:space="preserve"> </w:t>
        </w:r>
      </w:ins>
      <w:r w:rsidR="004E6ACB" w:rsidRPr="00133A38">
        <w:t>·</w:t>
      </w:r>
      <w:ins w:id="315" w:author="Author" w:date="2014-09-29T16:43:00Z">
        <w:r w:rsidR="008A030C">
          <w:t xml:space="preserve"> </w:t>
        </w:r>
      </w:ins>
      <w:r w:rsidR="004E6ACB" w:rsidRPr="00133A38">
        <w:t>3)</w:t>
      </w:r>
      <w:del w:id="316" w:author="Author" w:date="2014-09-29T16:33:00Z">
        <w:r w:rsidR="004E6ACB" w:rsidRPr="00133A38" w:rsidDel="000B0FB5">
          <w:delText>+</w:delText>
        </w:r>
      </w:del>
      <w:ins w:id="317" w:author="Author" w:date="2014-09-29T16:33:00Z">
        <w:r w:rsidR="000B0FB5">
          <w:t xml:space="preserve"> + </w:t>
        </w:r>
      </w:ins>
      <w:r w:rsidR="004E6ACB" w:rsidRPr="00133A38">
        <w:t>(9</w:t>
      </w:r>
      <w:ins w:id="318" w:author="Author" w:date="2014-09-29T16:43:00Z">
        <w:r w:rsidR="008A030C">
          <w:t xml:space="preserve"> </w:t>
        </w:r>
      </w:ins>
      <w:r w:rsidR="004E6ACB" w:rsidRPr="00133A38">
        <w:t>·</w:t>
      </w:r>
      <w:ins w:id="319" w:author="Author" w:date="2014-09-29T16:43:00Z">
        <w:r w:rsidR="008A030C">
          <w:t xml:space="preserve"> </w:t>
        </w:r>
      </w:ins>
      <w:r w:rsidR="004E6ACB" w:rsidRPr="00133A38">
        <w:t>2)</w:t>
      </w:r>
      <w:del w:id="320" w:author="Author" w:date="2014-09-29T16:33:00Z">
        <w:r w:rsidR="004E6ACB" w:rsidRPr="00133A38" w:rsidDel="000B0FB5">
          <w:delText>+</w:delText>
        </w:r>
      </w:del>
      <w:ins w:id="321" w:author="Author" w:date="2014-09-29T16:33:00Z">
        <w:r w:rsidR="000B0FB5">
          <w:t xml:space="preserve"> + </w:t>
        </w:r>
      </w:ins>
      <w:r w:rsidR="004E6ACB" w:rsidRPr="00133A38">
        <w:t>(10</w:t>
      </w:r>
      <w:ins w:id="322" w:author="Author" w:date="2014-09-29T16:43:00Z">
        <w:r w:rsidR="008A030C">
          <w:t xml:space="preserve"> </w:t>
        </w:r>
      </w:ins>
      <w:r w:rsidR="004E6ACB" w:rsidRPr="00133A38">
        <w:t>·</w:t>
      </w:r>
      <w:ins w:id="323" w:author="Author" w:date="2014-09-29T16:43:00Z">
        <w:r w:rsidR="008A030C">
          <w:t xml:space="preserve"> </w:t>
        </w:r>
      </w:ins>
      <w:r w:rsidR="004E6ACB" w:rsidRPr="00133A38">
        <w:t>2)</w:t>
      </w:r>
      <w:del w:id="324" w:author="Author" w:date="2014-09-29T16:33:00Z">
        <w:r w:rsidR="004E6ACB" w:rsidRPr="00133A38" w:rsidDel="000B0FB5">
          <w:delText>+</w:delText>
        </w:r>
      </w:del>
      <w:ins w:id="325" w:author="Author" w:date="2014-09-29T16:33:00Z">
        <w:r w:rsidR="000B0FB5">
          <w:t xml:space="preserve"> + </w:t>
        </w:r>
      </w:ins>
      <w:r w:rsidR="004E6ACB" w:rsidRPr="00133A38">
        <w:t>(11</w:t>
      </w:r>
      <w:ins w:id="326" w:author="Author" w:date="2014-09-29T16:43:00Z">
        <w:r w:rsidR="008A030C">
          <w:t xml:space="preserve"> </w:t>
        </w:r>
      </w:ins>
      <w:r w:rsidR="004E6ACB" w:rsidRPr="00133A38">
        <w:t>·</w:t>
      </w:r>
      <w:ins w:id="327" w:author="Author" w:date="2014-09-29T16:43:00Z">
        <w:r w:rsidR="008A030C">
          <w:t xml:space="preserve"> </w:t>
        </w:r>
      </w:ins>
      <w:r w:rsidR="004E6ACB" w:rsidRPr="00133A38">
        <w:t>1)</w:t>
      </w:r>
      <w:del w:id="328" w:author="Author" w:date="2014-09-29T16:33:00Z">
        <w:r w:rsidR="004E6ACB" w:rsidRPr="00133A38" w:rsidDel="000B0FB5">
          <w:delText>+</w:delText>
        </w:r>
      </w:del>
      <w:ins w:id="329" w:author="Author" w:date="2014-09-29T16:33:00Z">
        <w:r w:rsidR="000B0FB5">
          <w:t xml:space="preserve"> + </w:t>
        </w:r>
      </w:ins>
      <w:r w:rsidR="004E6ACB" w:rsidRPr="00133A38">
        <w:t>(12</w:t>
      </w:r>
      <w:ins w:id="330" w:author="Author" w:date="2014-09-29T16:50:00Z">
        <w:r w:rsidR="00F24942">
          <w:t xml:space="preserve"> </w:t>
        </w:r>
      </w:ins>
      <w:r w:rsidR="004E6ACB" w:rsidRPr="00133A38">
        <w:t>·</w:t>
      </w:r>
      <w:ins w:id="331" w:author="Author" w:date="2014-09-29T16:50:00Z">
        <w:r w:rsidR="00F24942">
          <w:t xml:space="preserve"> </w:t>
        </w:r>
      </w:ins>
      <w:r w:rsidR="004E6ACB" w:rsidRPr="00133A38">
        <w:t>3)</w:t>
      </w:r>
      <w:del w:id="332" w:author="Author" w:date="2014-09-29T16:33:00Z">
        <w:r w:rsidR="004E6ACB" w:rsidRPr="00133A38" w:rsidDel="000B0FB5">
          <w:delText>+</w:delText>
        </w:r>
      </w:del>
      <w:ins w:id="333" w:author="Author" w:date="2014-09-29T16:33:00Z">
        <w:r w:rsidR="000B0FB5">
          <w:t xml:space="preserve"> + </w:t>
        </w:r>
      </w:ins>
      <w:r w:rsidR="004E6ACB" w:rsidRPr="00133A38">
        <w:t>(13</w:t>
      </w:r>
      <w:ins w:id="334" w:author="Author" w:date="2014-09-29T16:50:00Z">
        <w:r w:rsidR="00F24942">
          <w:t xml:space="preserve"> </w:t>
        </w:r>
      </w:ins>
      <w:r w:rsidR="004E6ACB" w:rsidRPr="00133A38">
        <w:t>·</w:t>
      </w:r>
      <w:ins w:id="335" w:author="Author" w:date="2014-09-29T16:50:00Z">
        <w:r w:rsidR="00F24942">
          <w:t xml:space="preserve"> </w:t>
        </w:r>
      </w:ins>
      <w:r w:rsidR="004E6ACB" w:rsidRPr="00133A38">
        <w:t>1)</w:t>
      </w:r>
      <w:del w:id="336" w:author="Author" w:date="2014-09-29T16:33:00Z">
        <w:r w:rsidR="004E6ACB" w:rsidRPr="00133A38" w:rsidDel="000B0FB5">
          <w:delText>+</w:delText>
        </w:r>
      </w:del>
      <w:ins w:id="337" w:author="Author" w:date="2014-09-29T16:33:00Z">
        <w:r w:rsidR="000B0FB5">
          <w:t xml:space="preserve"> + </w:t>
        </w:r>
      </w:ins>
      <w:r w:rsidR="004E6ACB" w:rsidRPr="00133A38">
        <w:t>(14</w:t>
      </w:r>
      <w:ins w:id="338" w:author="Author" w:date="2014-09-29T16:50:00Z">
        <w:r w:rsidR="00F24942">
          <w:t xml:space="preserve"> </w:t>
        </w:r>
      </w:ins>
      <w:r w:rsidR="004E6ACB" w:rsidRPr="00133A38">
        <w:t>·</w:t>
      </w:r>
      <w:ins w:id="339" w:author="Author" w:date="2014-09-29T16:50:00Z">
        <w:r w:rsidR="00F24942">
          <w:t xml:space="preserve"> </w:t>
        </w:r>
      </w:ins>
      <w:r w:rsidR="004E6ACB" w:rsidRPr="00133A38">
        <w:t>1)</w:t>
      </w:r>
      <w:del w:id="340" w:author="Author" w:date="2014-09-29T16:33:00Z">
        <w:r w:rsidR="004E6ACB" w:rsidRPr="00133A38" w:rsidDel="000B0FB5">
          <w:delText>+</w:delText>
        </w:r>
      </w:del>
      <w:ins w:id="341" w:author="Author" w:date="2014-09-29T16:33:00Z">
        <w:r w:rsidR="000B0FB5">
          <w:t xml:space="preserve"> + </w:t>
        </w:r>
      </w:ins>
      <w:r w:rsidR="004E6ACB" w:rsidRPr="00133A38">
        <w:t>(19</w:t>
      </w:r>
      <w:ins w:id="342" w:author="Author" w:date="2014-09-29T16:50:00Z">
        <w:r w:rsidR="00F24942">
          <w:t xml:space="preserve"> </w:t>
        </w:r>
      </w:ins>
      <w:r w:rsidR="004E6ACB" w:rsidRPr="00133A38">
        <w:t>·</w:t>
      </w:r>
      <w:ins w:id="343" w:author="Author" w:date="2014-09-29T16:50:00Z">
        <w:r w:rsidR="00F24942">
          <w:t xml:space="preserve"> </w:t>
        </w:r>
      </w:ins>
      <w:r w:rsidR="004E6ACB" w:rsidRPr="00133A38">
        <w:t>1)</w:t>
      </w:r>
      <w:del w:id="344" w:author="Author" w:date="2014-09-29T16:33:00Z">
        <w:r w:rsidR="004E6ACB" w:rsidRPr="00133A38" w:rsidDel="000B0FB5">
          <w:delText>+</w:delText>
        </w:r>
      </w:del>
      <w:ins w:id="345" w:author="Author" w:date="2014-09-29T16:33:00Z">
        <w:r w:rsidR="000B0FB5">
          <w:t xml:space="preserve"> + </w:t>
        </w:r>
      </w:ins>
      <w:r w:rsidR="004E6ACB" w:rsidRPr="00133A38">
        <w:t>(20</w:t>
      </w:r>
      <w:ins w:id="346" w:author="Author" w:date="2014-09-29T16:50:00Z">
        <w:r w:rsidR="00F24942">
          <w:t xml:space="preserve"> </w:t>
        </w:r>
      </w:ins>
      <w:r w:rsidR="004E6ACB" w:rsidRPr="00133A38">
        <w:t>·</w:t>
      </w:r>
      <w:ins w:id="347" w:author="Author" w:date="2014-09-29T16:50:00Z">
        <w:r w:rsidR="00F24942">
          <w:t xml:space="preserve"> </w:t>
        </w:r>
      </w:ins>
      <w:r w:rsidR="004E6ACB" w:rsidRPr="00133A38">
        <w:t>1)</w:t>
      </w:r>
      <w:del w:id="348" w:author="Author" w:date="2014-09-29T16:33:00Z">
        <w:r w:rsidR="004E6ACB" w:rsidRPr="00133A38" w:rsidDel="000B0FB5">
          <w:delText>+</w:delText>
        </w:r>
      </w:del>
      <w:ins w:id="349" w:author="Author" w:date="2014-09-29T16:33:00Z">
        <w:r w:rsidR="000B0FB5">
          <w:t xml:space="preserve"> + </w:t>
        </w:r>
      </w:ins>
      <w:r w:rsidR="004E6ACB" w:rsidRPr="00133A38">
        <w:t>(23</w:t>
      </w:r>
      <w:ins w:id="350" w:author="Author" w:date="2014-09-29T16:50:00Z">
        <w:r w:rsidR="00F24942">
          <w:t xml:space="preserve"> </w:t>
        </w:r>
      </w:ins>
      <w:r w:rsidR="004E6ACB" w:rsidRPr="00133A38">
        <w:t>·</w:t>
      </w:r>
      <w:ins w:id="351" w:author="Author" w:date="2014-09-29T16:50:00Z">
        <w:r w:rsidR="00F24942">
          <w:t xml:space="preserve"> </w:t>
        </w:r>
      </w:ins>
      <w:r w:rsidR="004E6ACB" w:rsidRPr="00133A38">
        <w:t>1)</w:t>
      </w:r>
      <w:del w:id="352" w:author="Author" w:date="2014-09-29T16:33:00Z">
        <w:r w:rsidR="004E6ACB" w:rsidRPr="00133A38" w:rsidDel="000B0FB5">
          <w:delText>+</w:delText>
        </w:r>
      </w:del>
      <w:ins w:id="353" w:author="Author" w:date="2014-09-29T16:33:00Z">
        <w:r w:rsidR="000B0FB5">
          <w:t xml:space="preserve"> + </w:t>
        </w:r>
      </w:ins>
      <w:r w:rsidR="004E6ACB" w:rsidRPr="00133A38">
        <w:t>(27</w:t>
      </w:r>
      <w:ins w:id="354" w:author="Author" w:date="2014-09-29T16:50:00Z">
        <w:r w:rsidR="00F24942">
          <w:t xml:space="preserve"> </w:t>
        </w:r>
      </w:ins>
      <w:r w:rsidR="004E6ACB" w:rsidRPr="00133A38">
        <w:t>·</w:t>
      </w:r>
      <w:ins w:id="355" w:author="Author" w:date="2014-09-29T16:50:00Z">
        <w:r w:rsidR="00F24942">
          <w:t xml:space="preserve"> </w:t>
        </w:r>
      </w:ins>
      <w:r w:rsidR="004E6ACB" w:rsidRPr="00133A38">
        <w:t>1)</w:t>
      </w:r>
      <w:del w:id="356" w:author="Author" w:date="2014-09-29T16:33:00Z">
        <w:r w:rsidR="004E6ACB" w:rsidRPr="00133A38" w:rsidDel="000B0FB5">
          <w:delText>+</w:delText>
        </w:r>
      </w:del>
      <w:ins w:id="357" w:author="Author" w:date="2014-09-29T16:33:00Z">
        <w:r w:rsidR="000B0FB5">
          <w:t xml:space="preserve"> + </w:t>
        </w:r>
      </w:ins>
      <w:r w:rsidR="004E6ACB" w:rsidRPr="00133A38">
        <w:t>(29</w:t>
      </w:r>
      <w:ins w:id="358" w:author="Author" w:date="2014-09-29T16:50:00Z">
        <w:r w:rsidR="00F24942">
          <w:t xml:space="preserve"> </w:t>
        </w:r>
      </w:ins>
      <w:r w:rsidR="004E6ACB" w:rsidRPr="00133A38">
        <w:t>·</w:t>
      </w:r>
      <w:ins w:id="359" w:author="Author" w:date="2014-09-29T16:50:00Z">
        <w:r w:rsidR="00F24942">
          <w:t xml:space="preserve"> </w:t>
        </w:r>
      </w:ins>
      <w:r w:rsidR="004E6ACB" w:rsidRPr="00133A38">
        <w:t>1)</w:t>
      </w:r>
      <w:del w:id="360" w:author="Author" w:date="2014-09-29T16:33:00Z">
        <w:r w:rsidR="004E6ACB" w:rsidRPr="00133A38" w:rsidDel="000B0FB5">
          <w:delText>+</w:delText>
        </w:r>
      </w:del>
      <w:ins w:id="361" w:author="Author" w:date="2014-09-29T16:33:00Z">
        <w:r w:rsidR="000B0FB5">
          <w:t xml:space="preserve"> + </w:t>
        </w:r>
      </w:ins>
      <w:r w:rsidR="004E6ACB" w:rsidRPr="00133A38">
        <w:t>(30</w:t>
      </w:r>
      <w:ins w:id="362" w:author="Author" w:date="2014-09-29T16:50:00Z">
        <w:r w:rsidR="00F24942">
          <w:t xml:space="preserve"> </w:t>
        </w:r>
      </w:ins>
      <w:r w:rsidR="004E6ACB" w:rsidRPr="00133A38">
        <w:t>·</w:t>
      </w:r>
      <w:ins w:id="363" w:author="Author" w:date="2014-09-29T16:50:00Z">
        <w:r w:rsidR="00F24942">
          <w:t xml:space="preserve"> </w:t>
        </w:r>
      </w:ins>
      <w:r w:rsidR="004E6ACB" w:rsidRPr="00133A38">
        <w:t>1))/50 = (0</w:t>
      </w:r>
      <w:del w:id="364" w:author="Author" w:date="2014-09-29T16:33:00Z">
        <w:r w:rsidR="004E6ACB" w:rsidRPr="00133A38" w:rsidDel="000B0FB5">
          <w:delText>+</w:delText>
        </w:r>
      </w:del>
      <w:ins w:id="365" w:author="Author" w:date="2014-09-29T16:33:00Z">
        <w:r w:rsidR="000B0FB5">
          <w:t xml:space="preserve"> + </w:t>
        </w:r>
      </w:ins>
      <w:r w:rsidR="004E6ACB" w:rsidRPr="00133A38">
        <w:t>7</w:t>
      </w:r>
      <w:del w:id="366" w:author="Author" w:date="2014-09-29T16:33:00Z">
        <w:r w:rsidR="004E6ACB" w:rsidRPr="00133A38" w:rsidDel="000B0FB5">
          <w:delText>+</w:delText>
        </w:r>
      </w:del>
      <w:ins w:id="367" w:author="Author" w:date="2014-09-29T16:33:00Z">
        <w:r w:rsidR="000B0FB5">
          <w:t xml:space="preserve"> + </w:t>
        </w:r>
      </w:ins>
      <w:r w:rsidR="004E6ACB" w:rsidRPr="00133A38">
        <w:t>8</w:t>
      </w:r>
      <w:del w:id="368" w:author="Author" w:date="2014-09-29T16:33:00Z">
        <w:r w:rsidR="004E6ACB" w:rsidRPr="00133A38" w:rsidDel="000B0FB5">
          <w:delText>+</w:delText>
        </w:r>
      </w:del>
      <w:ins w:id="369" w:author="Author" w:date="2014-09-29T16:33:00Z">
        <w:r w:rsidR="000B0FB5">
          <w:t xml:space="preserve"> + </w:t>
        </w:r>
      </w:ins>
      <w:r w:rsidR="004E6ACB" w:rsidRPr="00133A38">
        <w:t>21</w:t>
      </w:r>
      <w:del w:id="370" w:author="Author" w:date="2014-09-29T16:33:00Z">
        <w:r w:rsidR="004E6ACB" w:rsidRPr="00133A38" w:rsidDel="000B0FB5">
          <w:delText>+</w:delText>
        </w:r>
      </w:del>
      <w:ins w:id="371" w:author="Author" w:date="2014-09-29T16:33:00Z">
        <w:r w:rsidR="000B0FB5">
          <w:t xml:space="preserve"> + </w:t>
        </w:r>
      </w:ins>
      <w:r w:rsidR="004E6ACB" w:rsidRPr="00133A38">
        <w:t>16</w:t>
      </w:r>
      <w:del w:id="372" w:author="Author" w:date="2014-09-29T16:33:00Z">
        <w:r w:rsidR="004E6ACB" w:rsidRPr="00133A38" w:rsidDel="000B0FB5">
          <w:delText>+</w:delText>
        </w:r>
      </w:del>
      <w:ins w:id="373" w:author="Author" w:date="2014-09-29T16:33:00Z">
        <w:r w:rsidR="000B0FB5">
          <w:t xml:space="preserve"> + </w:t>
        </w:r>
      </w:ins>
      <w:r w:rsidR="004E6ACB" w:rsidRPr="00133A38">
        <w:t>5</w:t>
      </w:r>
      <w:del w:id="374" w:author="Author" w:date="2014-09-29T16:33:00Z">
        <w:r w:rsidR="004E6ACB" w:rsidRPr="00133A38" w:rsidDel="000B0FB5">
          <w:delText>+</w:delText>
        </w:r>
      </w:del>
      <w:ins w:id="375" w:author="Author" w:date="2014-09-29T16:33:00Z">
        <w:r w:rsidR="000B0FB5">
          <w:t xml:space="preserve"> + </w:t>
        </w:r>
      </w:ins>
      <w:r w:rsidR="004E6ACB" w:rsidRPr="00133A38">
        <w:t>6</w:t>
      </w:r>
      <w:del w:id="376" w:author="Author" w:date="2014-09-29T16:33:00Z">
        <w:r w:rsidR="004E6ACB" w:rsidRPr="00133A38" w:rsidDel="000B0FB5">
          <w:delText>+</w:delText>
        </w:r>
      </w:del>
      <w:ins w:id="377" w:author="Author" w:date="2014-09-29T16:33:00Z">
        <w:r w:rsidR="000B0FB5">
          <w:t xml:space="preserve"> + </w:t>
        </w:r>
      </w:ins>
      <w:r w:rsidR="004E6ACB" w:rsidRPr="00133A38">
        <w:t>24</w:t>
      </w:r>
      <w:del w:id="378" w:author="Author" w:date="2014-09-29T16:33:00Z">
        <w:r w:rsidR="004E6ACB" w:rsidRPr="00133A38" w:rsidDel="000B0FB5">
          <w:delText>+</w:delText>
        </w:r>
      </w:del>
      <w:ins w:id="379" w:author="Author" w:date="2014-09-29T16:33:00Z">
        <w:r w:rsidR="000B0FB5">
          <w:t xml:space="preserve"> + </w:t>
        </w:r>
      </w:ins>
      <w:r w:rsidR="004E6ACB" w:rsidRPr="00133A38">
        <w:t>18</w:t>
      </w:r>
      <w:del w:id="380" w:author="Author" w:date="2014-09-29T16:33:00Z">
        <w:r w:rsidR="004E6ACB" w:rsidRPr="00133A38" w:rsidDel="000B0FB5">
          <w:delText>+</w:delText>
        </w:r>
      </w:del>
      <w:ins w:id="381" w:author="Author" w:date="2014-09-29T16:33:00Z">
        <w:r w:rsidR="000B0FB5">
          <w:t xml:space="preserve"> + </w:t>
        </w:r>
      </w:ins>
      <w:r w:rsidR="004E6ACB" w:rsidRPr="00133A38">
        <w:t>20</w:t>
      </w:r>
      <w:del w:id="382" w:author="Author" w:date="2014-09-29T16:33:00Z">
        <w:r w:rsidR="004E6ACB" w:rsidRPr="00133A38" w:rsidDel="000B0FB5">
          <w:delText>+</w:delText>
        </w:r>
      </w:del>
      <w:ins w:id="383" w:author="Author" w:date="2014-09-29T16:33:00Z">
        <w:r w:rsidR="000B0FB5">
          <w:t xml:space="preserve"> + </w:t>
        </w:r>
      </w:ins>
      <w:r w:rsidR="004E6ACB" w:rsidRPr="00133A38">
        <w:t>11</w:t>
      </w:r>
      <w:del w:id="384" w:author="Author" w:date="2014-09-29T16:33:00Z">
        <w:r w:rsidR="004E6ACB" w:rsidRPr="00133A38" w:rsidDel="000B0FB5">
          <w:delText>+</w:delText>
        </w:r>
      </w:del>
      <w:ins w:id="385" w:author="Author" w:date="2014-09-29T16:33:00Z">
        <w:r w:rsidR="000B0FB5">
          <w:t xml:space="preserve"> + </w:t>
        </w:r>
      </w:ins>
      <w:r w:rsidR="004E6ACB" w:rsidRPr="00133A38">
        <w:t>36</w:t>
      </w:r>
      <w:del w:id="386" w:author="Author" w:date="2014-09-29T16:33:00Z">
        <w:r w:rsidR="004E6ACB" w:rsidRPr="00133A38" w:rsidDel="000B0FB5">
          <w:delText>+</w:delText>
        </w:r>
      </w:del>
      <w:ins w:id="387" w:author="Author" w:date="2014-09-29T16:33:00Z">
        <w:r w:rsidR="000B0FB5">
          <w:t xml:space="preserve"> + </w:t>
        </w:r>
      </w:ins>
      <w:r w:rsidR="004E6ACB" w:rsidRPr="00133A38">
        <w:t>13</w:t>
      </w:r>
      <w:del w:id="388" w:author="Author" w:date="2014-09-29T16:33:00Z">
        <w:r w:rsidR="004E6ACB" w:rsidRPr="00133A38" w:rsidDel="000B0FB5">
          <w:delText>+</w:delText>
        </w:r>
      </w:del>
      <w:ins w:id="389" w:author="Author" w:date="2014-09-29T16:33:00Z">
        <w:r w:rsidR="000B0FB5">
          <w:t xml:space="preserve"> + </w:t>
        </w:r>
      </w:ins>
      <w:r w:rsidR="004E6ACB" w:rsidRPr="00133A38">
        <w:t>14</w:t>
      </w:r>
      <w:del w:id="390" w:author="Author" w:date="2014-09-29T16:33:00Z">
        <w:r w:rsidR="004E6ACB" w:rsidRPr="00133A38" w:rsidDel="000B0FB5">
          <w:delText>+</w:delText>
        </w:r>
      </w:del>
      <w:ins w:id="391" w:author="Author" w:date="2014-09-29T16:33:00Z">
        <w:r w:rsidR="000B0FB5">
          <w:t xml:space="preserve"> + </w:t>
        </w:r>
      </w:ins>
      <w:r w:rsidR="004E6ACB" w:rsidRPr="00133A38">
        <w:t>19</w:t>
      </w:r>
      <w:del w:id="392" w:author="Author" w:date="2014-09-29T16:33:00Z">
        <w:r w:rsidR="004E6ACB" w:rsidRPr="00133A38" w:rsidDel="000B0FB5">
          <w:delText>+</w:delText>
        </w:r>
      </w:del>
      <w:ins w:id="393" w:author="Author" w:date="2014-09-29T16:33:00Z">
        <w:r w:rsidR="000B0FB5">
          <w:t xml:space="preserve"> + </w:t>
        </w:r>
      </w:ins>
      <w:r w:rsidR="004E6ACB" w:rsidRPr="00133A38">
        <w:t>20</w:t>
      </w:r>
      <w:del w:id="394" w:author="Author" w:date="2014-09-29T16:33:00Z">
        <w:r w:rsidR="004E6ACB" w:rsidRPr="00133A38" w:rsidDel="000B0FB5">
          <w:delText>+</w:delText>
        </w:r>
      </w:del>
      <w:ins w:id="395" w:author="Author" w:date="2014-09-29T16:33:00Z">
        <w:r w:rsidR="000B0FB5">
          <w:t xml:space="preserve"> + </w:t>
        </w:r>
      </w:ins>
      <w:r w:rsidR="004E6ACB" w:rsidRPr="00133A38">
        <w:t>23</w:t>
      </w:r>
      <w:del w:id="396" w:author="Author" w:date="2014-09-29T16:33:00Z">
        <w:r w:rsidR="004E6ACB" w:rsidRPr="00133A38" w:rsidDel="000B0FB5">
          <w:delText>+</w:delText>
        </w:r>
      </w:del>
      <w:ins w:id="397" w:author="Author" w:date="2014-09-29T16:33:00Z">
        <w:r w:rsidR="000B0FB5">
          <w:t xml:space="preserve"> + </w:t>
        </w:r>
      </w:ins>
      <w:r w:rsidR="004E6ACB" w:rsidRPr="00133A38">
        <w:t>27</w:t>
      </w:r>
      <w:del w:id="398" w:author="Author" w:date="2014-09-29T16:33:00Z">
        <w:r w:rsidR="004E6ACB" w:rsidRPr="00133A38" w:rsidDel="000B0FB5">
          <w:delText>+</w:delText>
        </w:r>
      </w:del>
      <w:ins w:id="399" w:author="Author" w:date="2014-09-29T16:33:00Z">
        <w:r w:rsidR="000B0FB5">
          <w:t xml:space="preserve"> + </w:t>
        </w:r>
      </w:ins>
      <w:r w:rsidR="004E6ACB" w:rsidRPr="00133A38">
        <w:t>29</w:t>
      </w:r>
      <w:del w:id="400" w:author="Author" w:date="2014-09-29T16:33:00Z">
        <w:r w:rsidR="004E6ACB" w:rsidRPr="00133A38" w:rsidDel="000B0FB5">
          <w:delText>+</w:delText>
        </w:r>
      </w:del>
      <w:ins w:id="401" w:author="Author" w:date="2014-09-29T16:33:00Z">
        <w:r w:rsidR="000B0FB5">
          <w:t xml:space="preserve"> + </w:t>
        </w:r>
      </w:ins>
      <w:r w:rsidR="004E6ACB" w:rsidRPr="00133A38">
        <w:t>30)/50 = 347/50 = 6.94</w:t>
      </w:r>
    </w:p>
    <w:p w:rsidR="00007611" w:rsidRPr="00133A38" w:rsidRDefault="00007611" w:rsidP="00DE2526">
      <w:pPr>
        <w:ind w:left="0" w:firstLine="0"/>
      </w:pPr>
      <w:del w:id="402" w:author="Author" w:date="2014-09-29T16:36:00Z">
        <w:r w:rsidRPr="00133A38" w:rsidDel="00496DB0">
          <w:delText>15</w:delText>
        </w:r>
      </w:del>
      <w:r w:rsidRPr="00133A38">
        <w:t>b. The mean (6.94) is greater than the median (3.50), so this distribution is positively skewed.</w:t>
      </w:r>
    </w:p>
    <w:p w:rsidR="00007611" w:rsidRPr="00133A38" w:rsidRDefault="00007611" w:rsidP="00DE2526">
      <w:pPr>
        <w:ind w:left="0" w:firstLine="0"/>
      </w:pPr>
    </w:p>
    <w:p w:rsidR="000B0FB5" w:rsidRDefault="00007611" w:rsidP="00DE2526">
      <w:pPr>
        <w:ind w:left="0" w:firstLine="0"/>
        <w:rPr>
          <w:ins w:id="403" w:author="Author" w:date="2014-09-29T16:34:00Z"/>
        </w:rPr>
      </w:pPr>
      <w:r w:rsidRPr="00133A38">
        <w:t>16</w:t>
      </w:r>
      <w:ins w:id="404" w:author="Author" w:date="2014-09-29T16:34:00Z">
        <w:r w:rsidR="000B0FB5">
          <w:t>.</w:t>
        </w:r>
      </w:ins>
    </w:p>
    <w:p w:rsidR="00007611" w:rsidRPr="00133A38" w:rsidRDefault="00007611" w:rsidP="00DE2526">
      <w:pPr>
        <w:ind w:left="0" w:firstLine="0"/>
      </w:pPr>
      <w:r w:rsidRPr="00133A38">
        <w:t xml:space="preserve">a. </w:t>
      </w:r>
      <w:r w:rsidRPr="00133A38">
        <w:rPr>
          <w:i/>
        </w:rPr>
        <w:t>md</w:t>
      </w:r>
      <w:r w:rsidRPr="00133A38">
        <w:t xml:space="preserve"> = 17</w:t>
      </w:r>
    </w:p>
    <w:p w:rsidR="007C3D34" w:rsidRPr="00133A38" w:rsidRDefault="00007611" w:rsidP="00C95DD2">
      <w:pPr>
        <w:ind w:left="0" w:firstLine="0"/>
      </w:pPr>
      <w:del w:id="405" w:author="Author" w:date="2014-09-29T16:34:00Z">
        <w:r w:rsidRPr="00133A38" w:rsidDel="000B0FB5">
          <w:delText>16</w:delText>
        </w:r>
      </w:del>
      <w:r w:rsidRPr="00133A38">
        <w:t>b. mean = (3</w:t>
      </w:r>
      <w:del w:id="406" w:author="Author" w:date="2014-09-29T16:33:00Z">
        <w:r w:rsidRPr="00133A38" w:rsidDel="000B0FB5">
          <w:delText>+</w:delText>
        </w:r>
      </w:del>
      <w:ins w:id="407" w:author="Author" w:date="2014-09-29T16:33:00Z">
        <w:r w:rsidR="000B0FB5">
          <w:t xml:space="preserve"> + </w:t>
        </w:r>
      </w:ins>
      <w:r w:rsidRPr="00133A38">
        <w:t>35</w:t>
      </w:r>
      <w:del w:id="408" w:author="Author" w:date="2014-09-29T16:33:00Z">
        <w:r w:rsidRPr="00133A38" w:rsidDel="000B0FB5">
          <w:delText>+</w:delText>
        </w:r>
      </w:del>
      <w:ins w:id="409" w:author="Author" w:date="2014-09-29T16:33:00Z">
        <w:r w:rsidR="000B0FB5">
          <w:t xml:space="preserve"> + </w:t>
        </w:r>
      </w:ins>
      <w:r w:rsidRPr="00133A38">
        <w:t>17</w:t>
      </w:r>
      <w:del w:id="410" w:author="Author" w:date="2014-09-29T16:33:00Z">
        <w:r w:rsidRPr="00133A38" w:rsidDel="000B0FB5">
          <w:delText>+</w:delText>
        </w:r>
      </w:del>
      <w:ins w:id="411" w:author="Author" w:date="2014-09-29T16:33:00Z">
        <w:r w:rsidR="000B0FB5">
          <w:t xml:space="preserve"> + </w:t>
        </w:r>
      </w:ins>
      <w:r w:rsidRPr="00133A38">
        <w:t>0</w:t>
      </w:r>
      <w:del w:id="412" w:author="Author" w:date="2014-09-29T16:33:00Z">
        <w:r w:rsidRPr="00133A38" w:rsidDel="000B0FB5">
          <w:delText>+</w:delText>
        </w:r>
      </w:del>
      <w:ins w:id="413" w:author="Author" w:date="2014-09-29T16:33:00Z">
        <w:r w:rsidR="000B0FB5">
          <w:t xml:space="preserve"> + </w:t>
        </w:r>
      </w:ins>
      <w:r w:rsidRPr="00133A38">
        <w:t>72)/5 = 127/5 = 25.40</w:t>
      </w:r>
    </w:p>
    <w:p w:rsidR="00007611" w:rsidRPr="00133A38" w:rsidRDefault="00007611" w:rsidP="00C95DD2">
      <w:pPr>
        <w:ind w:left="0" w:firstLine="0"/>
      </w:pPr>
      <w:del w:id="414" w:author="Author" w:date="2014-09-29T16:34:00Z">
        <w:r w:rsidRPr="00133A38" w:rsidDel="000B0FB5">
          <w:delText>16</w:delText>
        </w:r>
      </w:del>
      <w:r w:rsidRPr="00133A38">
        <w:t xml:space="preserve">c. </w:t>
      </w:r>
      <w:r w:rsidR="008D2D75" w:rsidRPr="00133A38">
        <w:t>Newcastle = 3 – 25.40 = -22.40; Jackson = 35 – 25.40 = 9.60; Laramie = 17 – 25.40 = -8.40; Afton = 0 – 25.40 = -25.40; Green River = 72 – 25.</w:t>
      </w:r>
      <w:r w:rsidR="000E7C68" w:rsidRPr="00133A38">
        <w:t>40 = 46.60; sum = 0</w:t>
      </w:r>
    </w:p>
    <w:p w:rsidR="008D2D75" w:rsidRPr="00133A38" w:rsidRDefault="008D2D75" w:rsidP="00C95DD2">
      <w:pPr>
        <w:ind w:left="0" w:firstLine="0"/>
      </w:pPr>
    </w:p>
    <w:p w:rsidR="000B0FB5" w:rsidRDefault="008D2D75" w:rsidP="00C95DD2">
      <w:pPr>
        <w:ind w:left="0" w:firstLine="0"/>
        <w:rPr>
          <w:ins w:id="415" w:author="Author" w:date="2014-09-29T16:34:00Z"/>
        </w:rPr>
      </w:pPr>
      <w:r w:rsidRPr="00133A38">
        <w:t>17</w:t>
      </w:r>
      <w:ins w:id="416" w:author="Author" w:date="2014-09-29T16:34:00Z">
        <w:r w:rsidR="000B0FB5">
          <w:t>.</w:t>
        </w:r>
      </w:ins>
    </w:p>
    <w:p w:rsidR="008D2D75" w:rsidRPr="00133A38" w:rsidRDefault="008D2D75" w:rsidP="00C95DD2">
      <w:pPr>
        <w:ind w:left="0" w:firstLine="0"/>
      </w:pPr>
      <w:r w:rsidRPr="00133A38">
        <w:t xml:space="preserve">a. </w:t>
      </w:r>
      <w:r w:rsidRPr="00133A38">
        <w:rPr>
          <w:i/>
        </w:rPr>
        <w:t>md</w:t>
      </w:r>
      <w:r w:rsidRPr="00133A38">
        <w:t xml:space="preserve"> = 15</w:t>
      </w:r>
    </w:p>
    <w:p w:rsidR="008D2D75" w:rsidRPr="00133A38" w:rsidRDefault="008D2D75" w:rsidP="00C95DD2">
      <w:pPr>
        <w:ind w:left="0" w:firstLine="0"/>
      </w:pPr>
      <w:del w:id="417" w:author="Author" w:date="2014-09-29T16:34:00Z">
        <w:r w:rsidRPr="00133A38" w:rsidDel="000B0FB5">
          <w:delText>17</w:delText>
        </w:r>
      </w:del>
      <w:r w:rsidRPr="00133A38">
        <w:t>b. mean = (13</w:t>
      </w:r>
      <w:del w:id="418" w:author="Author" w:date="2014-09-29T16:33:00Z">
        <w:r w:rsidRPr="00133A38" w:rsidDel="000B0FB5">
          <w:delText>+</w:delText>
        </w:r>
      </w:del>
      <w:ins w:id="419" w:author="Author" w:date="2014-09-29T16:33:00Z">
        <w:r w:rsidR="000B0FB5">
          <w:t xml:space="preserve"> + </w:t>
        </w:r>
      </w:ins>
      <w:r w:rsidRPr="00133A38">
        <w:t>9</w:t>
      </w:r>
      <w:del w:id="420" w:author="Author" w:date="2014-09-29T16:33:00Z">
        <w:r w:rsidRPr="00133A38" w:rsidDel="000B0FB5">
          <w:delText>+</w:delText>
        </w:r>
      </w:del>
      <w:ins w:id="421" w:author="Author" w:date="2014-09-29T16:33:00Z">
        <w:r w:rsidR="000B0FB5">
          <w:t xml:space="preserve"> + </w:t>
        </w:r>
      </w:ins>
      <w:r w:rsidRPr="00133A38">
        <w:t>32</w:t>
      </w:r>
      <w:del w:id="422" w:author="Author" w:date="2014-09-29T16:33:00Z">
        <w:r w:rsidRPr="00133A38" w:rsidDel="000B0FB5">
          <w:delText>+</w:delText>
        </w:r>
      </w:del>
      <w:ins w:id="423" w:author="Author" w:date="2014-09-29T16:33:00Z">
        <w:r w:rsidR="000B0FB5">
          <w:t xml:space="preserve"> + </w:t>
        </w:r>
      </w:ins>
      <w:r w:rsidRPr="00133A38">
        <w:t>23</w:t>
      </w:r>
      <w:del w:id="424" w:author="Author" w:date="2014-09-29T16:33:00Z">
        <w:r w:rsidRPr="00133A38" w:rsidDel="000B0FB5">
          <w:delText>+</w:delText>
        </w:r>
      </w:del>
      <w:ins w:id="425" w:author="Author" w:date="2014-09-29T16:33:00Z">
        <w:r w:rsidR="000B0FB5">
          <w:t xml:space="preserve"> + </w:t>
        </w:r>
      </w:ins>
      <w:r w:rsidRPr="00133A38">
        <w:t>17</w:t>
      </w:r>
      <w:del w:id="426" w:author="Author" w:date="2014-09-29T16:33:00Z">
        <w:r w:rsidRPr="00133A38" w:rsidDel="000B0FB5">
          <w:delText>+</w:delText>
        </w:r>
      </w:del>
      <w:ins w:id="427" w:author="Author" w:date="2014-09-29T16:33:00Z">
        <w:r w:rsidR="000B0FB5">
          <w:t xml:space="preserve"> + </w:t>
        </w:r>
      </w:ins>
      <w:r w:rsidRPr="00133A38">
        <w:t>15</w:t>
      </w:r>
      <w:del w:id="428" w:author="Author" w:date="2014-09-29T16:33:00Z">
        <w:r w:rsidRPr="00133A38" w:rsidDel="000B0FB5">
          <w:delText>+</w:delText>
        </w:r>
      </w:del>
      <w:ins w:id="429" w:author="Author" w:date="2014-09-29T16:33:00Z">
        <w:r w:rsidR="000B0FB5">
          <w:t xml:space="preserve"> + </w:t>
        </w:r>
      </w:ins>
      <w:r w:rsidRPr="00133A38">
        <w:t>8)/7 = 117/7 = 16.71</w:t>
      </w:r>
    </w:p>
    <w:p w:rsidR="008D2D75" w:rsidRPr="00133A38" w:rsidRDefault="008D2D75" w:rsidP="00C95DD2">
      <w:pPr>
        <w:ind w:left="0" w:firstLine="0"/>
      </w:pPr>
      <w:del w:id="430" w:author="Author" w:date="2014-09-29T16:34:00Z">
        <w:r w:rsidRPr="00133A38" w:rsidDel="000B0FB5">
          <w:delText>17</w:delText>
        </w:r>
      </w:del>
      <w:r w:rsidRPr="00133A38">
        <w:t xml:space="preserve">c. Alaska = 13 – 16.71 = -3.71; Arkansas = 9 – 16.71 = -7.71; Connecticut = 32 – </w:t>
      </w:r>
      <w:r w:rsidR="00A11511" w:rsidRPr="00133A38">
        <w:t xml:space="preserve">16.71 </w:t>
      </w:r>
      <w:r w:rsidRPr="00133A38">
        <w:t xml:space="preserve">= </w:t>
      </w:r>
      <w:r w:rsidR="00A11511" w:rsidRPr="00133A38">
        <w:t>15.29</w:t>
      </w:r>
      <w:r w:rsidRPr="00133A38">
        <w:t xml:space="preserve">; Kansas = 23 – </w:t>
      </w:r>
      <w:r w:rsidR="00A11511" w:rsidRPr="00133A38">
        <w:t>16.71</w:t>
      </w:r>
      <w:r w:rsidRPr="00133A38">
        <w:t xml:space="preserve">= </w:t>
      </w:r>
      <w:r w:rsidR="00A11511" w:rsidRPr="00133A38">
        <w:t>6.29</w:t>
      </w:r>
      <w:r w:rsidRPr="00133A38">
        <w:t xml:space="preserve">; Montana = 17 – </w:t>
      </w:r>
      <w:r w:rsidR="00A11511" w:rsidRPr="00133A38">
        <w:t>16.71</w:t>
      </w:r>
      <w:r w:rsidRPr="00133A38">
        <w:t xml:space="preserve">= </w:t>
      </w:r>
      <w:r w:rsidR="00A11511" w:rsidRPr="00133A38">
        <w:t>.29</w:t>
      </w:r>
      <w:r w:rsidRPr="00133A38">
        <w:t xml:space="preserve">; South Dakota = 15 – </w:t>
      </w:r>
      <w:r w:rsidR="00A11511" w:rsidRPr="00133A38">
        <w:t>16.71</w:t>
      </w:r>
      <w:r w:rsidRPr="00133A38">
        <w:t>= -</w:t>
      </w:r>
      <w:r w:rsidR="00A11511" w:rsidRPr="00133A38">
        <w:t>1.71</w:t>
      </w:r>
      <w:r w:rsidRPr="00133A38">
        <w:t xml:space="preserve">; Vermont = 8 – </w:t>
      </w:r>
      <w:r w:rsidR="00A11511" w:rsidRPr="00133A38">
        <w:t>16.71</w:t>
      </w:r>
      <w:r w:rsidRPr="00133A38">
        <w:t xml:space="preserve">= </w:t>
      </w:r>
      <w:r w:rsidR="00A11511" w:rsidRPr="00133A38">
        <w:t>-8.71</w:t>
      </w:r>
      <w:r w:rsidR="000E7C68" w:rsidRPr="00133A38">
        <w:t>; sum = .03</w:t>
      </w:r>
    </w:p>
    <w:p w:rsidR="00A11511" w:rsidRPr="00133A38" w:rsidRDefault="00A11511" w:rsidP="00C95DD2">
      <w:pPr>
        <w:ind w:left="0" w:firstLine="0"/>
      </w:pPr>
    </w:p>
    <w:p w:rsidR="00A11511" w:rsidRPr="00133A38" w:rsidRDefault="00A11511" w:rsidP="00C95DD2">
      <w:pPr>
        <w:ind w:left="0" w:firstLine="0"/>
      </w:pPr>
      <w:r w:rsidRPr="00133A38">
        <w:t>18. mode = 53; median = 43; mean = 44</w:t>
      </w:r>
    </w:p>
    <w:p w:rsidR="00A11511" w:rsidRPr="00133A38" w:rsidRDefault="00A11511" w:rsidP="00C95DD2">
      <w:pPr>
        <w:ind w:left="0" w:firstLine="0"/>
      </w:pPr>
    </w:p>
    <w:p w:rsidR="00A11511" w:rsidRPr="00133A38" w:rsidRDefault="00A11511" w:rsidP="00C95DD2">
      <w:pPr>
        <w:ind w:left="0" w:firstLine="0"/>
      </w:pPr>
      <w:r w:rsidRPr="00133A38">
        <w:t>19. smallest mode = 5; median = 5.60; mean = 6.21</w:t>
      </w:r>
    </w:p>
    <w:p w:rsidR="00A11511" w:rsidRPr="00133A38" w:rsidRDefault="00A11511" w:rsidP="00C95DD2">
      <w:pPr>
        <w:ind w:left="0" w:firstLine="0"/>
      </w:pPr>
    </w:p>
    <w:p w:rsidR="00A11511" w:rsidRPr="00133A38" w:rsidRDefault="00A11511" w:rsidP="00C95DD2">
      <w:pPr>
        <w:ind w:left="0" w:firstLine="0"/>
      </w:pPr>
      <w:r w:rsidRPr="00133A38">
        <w:t>20. smallest mode = 0; median = 10.34; mean = 11.13</w:t>
      </w:r>
    </w:p>
    <w:p w:rsidR="00A11511" w:rsidRPr="00133A38" w:rsidRDefault="00A11511" w:rsidP="00C95DD2">
      <w:pPr>
        <w:ind w:left="0" w:firstLine="0"/>
      </w:pPr>
    </w:p>
    <w:p w:rsidR="00A11511" w:rsidRPr="00133A38" w:rsidRDefault="000E7C68" w:rsidP="000E7C68">
      <w:pPr>
        <w:pStyle w:val="Heading1"/>
        <w:jc w:val="center"/>
      </w:pPr>
      <w:r w:rsidRPr="00133A38">
        <w:t>Chapter 5</w:t>
      </w:r>
    </w:p>
    <w:p w:rsidR="009E7F2C" w:rsidRPr="00133A38" w:rsidRDefault="009E7F2C" w:rsidP="000E7C68">
      <w:pPr>
        <w:ind w:left="0" w:firstLine="0"/>
      </w:pPr>
    </w:p>
    <w:p w:rsidR="00BB78A0" w:rsidRPr="00133A38" w:rsidRDefault="00CF4DC7" w:rsidP="00BB78A0">
      <w:pPr>
        <w:ind w:left="0" w:firstLine="0"/>
      </w:pPr>
      <w:r w:rsidRPr="00CF4DC7">
        <w:rPr>
          <w:i/>
          <w:rPrChange w:id="431" w:author="Author" w:date="2014-09-29T16:57:00Z">
            <w:rPr/>
          </w:rPrChange>
        </w:rPr>
        <w:t>Note:</w:t>
      </w:r>
      <w:r w:rsidR="00BB78A0" w:rsidRPr="00133A38">
        <w:t xml:space="preserve"> Rounding, where applicable, is to two decimal places in each step of calculations and in the final answer.</w:t>
      </w:r>
      <w:r w:rsidR="002E62A4" w:rsidRPr="00133A38">
        <w:t xml:space="preserve"> For numbers close to zero, decimals are extended </w:t>
      </w:r>
      <w:r w:rsidR="00F0555D" w:rsidRPr="00133A38">
        <w:t>to the first non-zero number.</w:t>
      </w:r>
    </w:p>
    <w:p w:rsidR="00BB78A0" w:rsidRPr="00133A38" w:rsidRDefault="00BB78A0" w:rsidP="000E7C68">
      <w:pPr>
        <w:ind w:left="0" w:firstLine="0"/>
      </w:pPr>
    </w:p>
    <w:p w:rsidR="000E7C68" w:rsidRPr="00133A38" w:rsidRDefault="000E7C68" w:rsidP="000E7C68">
      <w:pPr>
        <w:ind w:left="0" w:firstLine="0"/>
      </w:pPr>
      <w:r w:rsidRPr="00133A38">
        <w:t xml:space="preserve">1. Measures of central tendency offer information about the middle of the distribution </w:t>
      </w:r>
      <w:del w:id="432" w:author="Author" w:date="2014-09-26T16:36:00Z">
        <w:r w:rsidRPr="00133A38" w:rsidDel="00133A38">
          <w:delText>(that is,</w:delText>
        </w:r>
      </w:del>
      <w:ins w:id="433" w:author="Author" w:date="2014-09-26T16:36:00Z">
        <w:r w:rsidR="00133A38">
          <w:t>(i.e.,</w:t>
        </w:r>
      </w:ins>
      <w:r w:rsidRPr="00133A38">
        <w:t xml:space="preserve"> where scores tend to cluster), but they do not provide a picture of the amount of variability present in the data. Measures of dispersion show whether the data cluster around the mean</w:t>
      </w:r>
      <w:del w:id="434" w:author="Author" w:date="2014-09-29T16:53:00Z">
        <w:r w:rsidRPr="00133A38" w:rsidDel="00F24942">
          <w:delText>,</w:delText>
        </w:r>
      </w:del>
      <w:r w:rsidRPr="00133A38">
        <w:t xml:space="preserve"> or whether they are very spread out.</w:t>
      </w:r>
    </w:p>
    <w:p w:rsidR="000E7C68" w:rsidRPr="00133A38" w:rsidRDefault="000E7C68" w:rsidP="000E7C68">
      <w:pPr>
        <w:ind w:left="0" w:firstLine="0"/>
      </w:pPr>
    </w:p>
    <w:p w:rsidR="000E7C68" w:rsidRPr="00133A38" w:rsidRDefault="000E7C68" w:rsidP="000E7C68">
      <w:pPr>
        <w:ind w:left="0" w:firstLine="0"/>
      </w:pPr>
      <w:r w:rsidRPr="00133A38">
        <w:t>2. c</w:t>
      </w:r>
    </w:p>
    <w:p w:rsidR="000E7C68" w:rsidRPr="00133A38" w:rsidRDefault="000E7C68" w:rsidP="000E7C68">
      <w:pPr>
        <w:ind w:left="0" w:firstLine="0"/>
      </w:pPr>
    </w:p>
    <w:p w:rsidR="000E7C68" w:rsidRPr="00133A38" w:rsidRDefault="000E7C68" w:rsidP="000E7C68">
      <w:pPr>
        <w:ind w:left="0" w:firstLine="0"/>
      </w:pPr>
      <w:r w:rsidRPr="00133A38">
        <w:t>3. two-thirds</w:t>
      </w:r>
    </w:p>
    <w:p w:rsidR="000E7C68" w:rsidRPr="00133A38" w:rsidRDefault="000E7C68" w:rsidP="000E7C68">
      <w:pPr>
        <w:ind w:left="0" w:firstLine="0"/>
      </w:pPr>
    </w:p>
    <w:p w:rsidR="000E7C68" w:rsidRPr="00133A38" w:rsidRDefault="000E7C68" w:rsidP="000E7C68">
      <w:pPr>
        <w:ind w:left="0" w:firstLine="0"/>
      </w:pPr>
      <w:r w:rsidRPr="00133A38">
        <w:t>4. b</w:t>
      </w:r>
    </w:p>
    <w:p w:rsidR="000E7C68" w:rsidRPr="00133A38" w:rsidRDefault="000E7C68" w:rsidP="000E7C68">
      <w:pPr>
        <w:ind w:left="0" w:firstLine="0"/>
      </w:pPr>
    </w:p>
    <w:p w:rsidR="000E7C68" w:rsidRPr="00133A38" w:rsidRDefault="000E7C68" w:rsidP="000E7C68">
      <w:pPr>
        <w:ind w:left="0" w:firstLine="0"/>
      </w:pPr>
      <w:r w:rsidRPr="00133A38">
        <w:t xml:space="preserve">5. </w:t>
      </w:r>
      <w:r w:rsidRPr="00133A38">
        <w:rPr>
          <w:i/>
        </w:rPr>
        <w:t>VR</w:t>
      </w:r>
      <w:r w:rsidRPr="00133A38">
        <w:t xml:space="preserve"> = 1 – (969/1821) = 1 – .53 = .47</w:t>
      </w:r>
    </w:p>
    <w:p w:rsidR="000E7C68" w:rsidRPr="00133A38" w:rsidRDefault="000E7C68" w:rsidP="000E7C68">
      <w:pPr>
        <w:ind w:left="0" w:firstLine="0"/>
      </w:pPr>
    </w:p>
    <w:p w:rsidR="000E7C68" w:rsidRPr="00133A38" w:rsidRDefault="000E7C68" w:rsidP="000E7C68">
      <w:pPr>
        <w:ind w:left="0" w:firstLine="0"/>
      </w:pPr>
      <w:r w:rsidRPr="00133A38">
        <w:t xml:space="preserve">6. </w:t>
      </w:r>
      <w:r w:rsidRPr="00133A38">
        <w:rPr>
          <w:i/>
        </w:rPr>
        <w:t>VR</w:t>
      </w:r>
      <w:r w:rsidRPr="00133A38">
        <w:t xml:space="preserve"> = 1 – (1358/1821) = 1 – .75 = .25</w:t>
      </w:r>
    </w:p>
    <w:p w:rsidR="000E7C68" w:rsidRPr="00133A38" w:rsidRDefault="000E7C68" w:rsidP="000E7C68">
      <w:pPr>
        <w:ind w:left="0" w:firstLine="0"/>
      </w:pPr>
    </w:p>
    <w:p w:rsidR="000E7C68" w:rsidRPr="00133A38" w:rsidRDefault="000E7C68" w:rsidP="000E7C68">
      <w:pPr>
        <w:ind w:left="0" w:firstLine="0"/>
      </w:pPr>
      <w:r w:rsidRPr="00133A38">
        <w:t xml:space="preserve">7. </w:t>
      </w:r>
      <w:r w:rsidRPr="00133A38">
        <w:rPr>
          <w:i/>
        </w:rPr>
        <w:t>VR</w:t>
      </w:r>
      <w:r w:rsidRPr="00133A38">
        <w:t xml:space="preserve"> = 1 – (3131/4364) = 1 – </w:t>
      </w:r>
      <w:r w:rsidR="00AB2A81" w:rsidRPr="00133A38">
        <w:t>.72 = .18</w:t>
      </w:r>
    </w:p>
    <w:p w:rsidR="00AB2A81" w:rsidRPr="00133A38" w:rsidRDefault="00AB2A81" w:rsidP="000E7C68">
      <w:pPr>
        <w:ind w:left="0" w:firstLine="0"/>
      </w:pPr>
    </w:p>
    <w:p w:rsidR="0085122A" w:rsidRDefault="009E7F2C" w:rsidP="000E7C68">
      <w:pPr>
        <w:ind w:left="0" w:firstLine="0"/>
        <w:rPr>
          <w:ins w:id="435" w:author="Author" w:date="2014-09-29T17:04:00Z"/>
        </w:rPr>
      </w:pPr>
      <w:r w:rsidRPr="00133A38">
        <w:t>8</w:t>
      </w:r>
      <w:ins w:id="436" w:author="Author" w:date="2014-09-29T17:04:00Z">
        <w:r w:rsidR="0085122A">
          <w:t>.</w:t>
        </w:r>
      </w:ins>
    </w:p>
    <w:p w:rsidR="00AB2A81" w:rsidRPr="00133A38" w:rsidRDefault="009E7F2C" w:rsidP="000E7C68">
      <w:pPr>
        <w:ind w:left="0" w:firstLine="0"/>
      </w:pPr>
      <w:r w:rsidRPr="00133A38">
        <w:t xml:space="preserve">a. </w:t>
      </w:r>
      <w:r w:rsidRPr="00133A38">
        <w:rPr>
          <w:i/>
        </w:rPr>
        <w:t>R</w:t>
      </w:r>
      <w:r w:rsidRPr="00133A38">
        <w:t xml:space="preserve"> = 11.60 – 8.20 = 3.00</w:t>
      </w:r>
    </w:p>
    <w:p w:rsidR="009E7F2C" w:rsidRPr="00133A38" w:rsidRDefault="009E7F2C" w:rsidP="000E7C68">
      <w:pPr>
        <w:ind w:left="0" w:firstLine="0"/>
      </w:pPr>
      <w:del w:id="437" w:author="Author" w:date="2014-09-29T17:05:00Z">
        <w:r w:rsidRPr="00133A38" w:rsidDel="0085122A">
          <w:delText>8</w:delText>
        </w:r>
      </w:del>
      <w:r w:rsidRPr="00133A38">
        <w:t>b. mean = (8.20</w:t>
      </w:r>
      <w:del w:id="438" w:author="Author" w:date="2014-09-29T16:33:00Z">
        <w:r w:rsidRPr="00133A38" w:rsidDel="000B0FB5">
          <w:delText>+</w:delText>
        </w:r>
      </w:del>
      <w:ins w:id="439" w:author="Author" w:date="2014-09-29T16:33:00Z">
        <w:r w:rsidR="000B0FB5">
          <w:t xml:space="preserve"> + </w:t>
        </w:r>
      </w:ins>
      <w:r w:rsidRPr="00133A38">
        <w:t>9.90</w:t>
      </w:r>
      <w:del w:id="440" w:author="Author" w:date="2014-09-29T16:33:00Z">
        <w:r w:rsidRPr="00133A38" w:rsidDel="000B0FB5">
          <w:delText>+</w:delText>
        </w:r>
      </w:del>
      <w:ins w:id="441" w:author="Author" w:date="2014-09-29T16:33:00Z">
        <w:r w:rsidR="000B0FB5">
          <w:t xml:space="preserve"> + </w:t>
        </w:r>
      </w:ins>
      <w:r w:rsidRPr="00133A38">
        <w:t>10.20</w:t>
      </w:r>
      <w:del w:id="442" w:author="Author" w:date="2014-09-29T16:33:00Z">
        <w:r w:rsidRPr="00133A38" w:rsidDel="000B0FB5">
          <w:delText>+</w:delText>
        </w:r>
      </w:del>
      <w:ins w:id="443" w:author="Author" w:date="2014-09-29T16:33:00Z">
        <w:r w:rsidR="000B0FB5">
          <w:t xml:space="preserve"> + </w:t>
        </w:r>
      </w:ins>
      <w:r w:rsidRPr="00133A38">
        <w:t>11.60)/4 = 39.90/4 = 9.98</w:t>
      </w:r>
    </w:p>
    <w:p w:rsidR="009E7F2C" w:rsidRPr="00133A38" w:rsidRDefault="009E7F2C" w:rsidP="000E7C68">
      <w:pPr>
        <w:ind w:left="0" w:firstLine="0"/>
      </w:pPr>
      <w:del w:id="444" w:author="Author" w:date="2014-09-29T17:05:00Z">
        <w:r w:rsidRPr="00133A38" w:rsidDel="0085122A">
          <w:delText>8</w:delText>
        </w:r>
      </w:del>
      <w:r w:rsidRPr="00133A38">
        <w:t xml:space="preserve">c. </w:t>
      </w:r>
      <w:r w:rsidR="00BB78A0" w:rsidRPr="00133A38">
        <w:t>variance = 5.85/(4</w:t>
      </w:r>
      <w:del w:id="445" w:author="Author" w:date="2014-09-29T16:53:00Z">
        <w:r w:rsidR="00BB78A0" w:rsidRPr="00133A38" w:rsidDel="00F24942">
          <w:delText>-</w:delText>
        </w:r>
      </w:del>
      <w:ins w:id="446" w:author="Author" w:date="2014-09-29T16:53:00Z">
        <w:r w:rsidR="00F24942">
          <w:t xml:space="preserve"> </w:t>
        </w:r>
        <w:commentRangeStart w:id="447"/>
        <w:commentRangeStart w:id="448"/>
        <w:r w:rsidR="00F24942">
          <w:t>–</w:t>
        </w:r>
      </w:ins>
      <w:commentRangeEnd w:id="447"/>
      <w:ins w:id="449" w:author="Author" w:date="2014-09-29T17:12:00Z">
        <w:r w:rsidR="00DE494B">
          <w:rPr>
            <w:rStyle w:val="CommentReference"/>
          </w:rPr>
          <w:commentReference w:id="447"/>
        </w:r>
      </w:ins>
      <w:commentRangeEnd w:id="448"/>
      <w:r w:rsidR="00BD1D20">
        <w:rPr>
          <w:rStyle w:val="CommentReference"/>
        </w:rPr>
        <w:commentReference w:id="448"/>
      </w:r>
      <w:ins w:id="450" w:author="Author" w:date="2014-09-29T16:53:00Z">
        <w:r w:rsidR="00F24942">
          <w:t xml:space="preserve"> </w:t>
        </w:r>
      </w:ins>
      <w:r w:rsidR="00BB78A0" w:rsidRPr="00133A38">
        <w:t>1) = 1.95</w:t>
      </w:r>
    </w:p>
    <w:p w:rsidR="00BB78A0" w:rsidRPr="00133A38" w:rsidRDefault="00BB78A0" w:rsidP="000E7C68">
      <w:pPr>
        <w:ind w:left="0" w:firstLine="0"/>
        <w:rPr>
          <w:rFonts w:eastAsiaTheme="minorEastAsia"/>
        </w:rPr>
      </w:pPr>
      <w:del w:id="451" w:author="Author" w:date="2014-09-29T17:05:00Z">
        <w:r w:rsidRPr="00133A38" w:rsidDel="0085122A">
          <w:delText>8</w:delText>
        </w:r>
      </w:del>
      <w:r w:rsidRPr="00133A38">
        <w:t xml:space="preserve">d. </w:t>
      </w:r>
      <w:proofErr w:type="spellStart"/>
      <w:r w:rsidRPr="00133A38">
        <w:rPr>
          <w:i/>
        </w:rPr>
        <w:t>sd</w:t>
      </w:r>
      <w:proofErr w:type="spellEnd"/>
      <w:r w:rsidRPr="00133A38">
        <w:t xml:space="preserve"> = </w:t>
      </w:r>
      <m:oMath>
        <m:rad>
          <m:radPr>
            <m:degHide m:val="on"/>
            <m:ctrlPr>
              <w:rPr>
                <w:rFonts w:ascii="Cambria Math" w:hAnsi="Cambria Math"/>
                <w:i/>
              </w:rPr>
            </m:ctrlPr>
          </m:radPr>
          <m:deg/>
          <m:e>
            <m:r>
              <w:rPr>
                <w:rFonts w:ascii="Cambria Math" w:hAnsi="Cambria Math"/>
              </w:rPr>
              <m:t>1.95</m:t>
            </m:r>
          </m:e>
        </m:rad>
      </m:oMath>
      <w:r w:rsidRPr="00133A38">
        <w:rPr>
          <w:rFonts w:eastAsiaTheme="minorEastAsia"/>
        </w:rPr>
        <w:t xml:space="preserve"> = 1.40</w:t>
      </w:r>
    </w:p>
    <w:p w:rsidR="00BB78A0" w:rsidRPr="00133A38" w:rsidRDefault="00BB78A0" w:rsidP="000E7C68">
      <w:pPr>
        <w:ind w:left="0" w:firstLine="0"/>
        <w:rPr>
          <w:rFonts w:eastAsiaTheme="minorEastAsia"/>
        </w:rPr>
      </w:pPr>
    </w:p>
    <w:p w:rsidR="0085122A" w:rsidRDefault="00437E3C" w:rsidP="00BB78A0">
      <w:pPr>
        <w:ind w:left="0" w:firstLine="0"/>
        <w:rPr>
          <w:ins w:id="452" w:author="Author" w:date="2014-09-29T17:05:00Z"/>
        </w:rPr>
      </w:pPr>
      <w:r w:rsidRPr="00133A38">
        <w:t>9</w:t>
      </w:r>
      <w:ins w:id="453" w:author="Author" w:date="2014-09-29T17:05:00Z">
        <w:r w:rsidR="00A5178E">
          <w:t>.</w:t>
        </w:r>
      </w:ins>
    </w:p>
    <w:p w:rsidR="00BB78A0" w:rsidRPr="00133A38" w:rsidRDefault="00BB78A0" w:rsidP="00BB78A0">
      <w:pPr>
        <w:ind w:left="0" w:firstLine="0"/>
      </w:pPr>
      <w:r w:rsidRPr="00133A38">
        <w:t xml:space="preserve">a. </w:t>
      </w:r>
      <w:r w:rsidRPr="00133A38">
        <w:rPr>
          <w:i/>
        </w:rPr>
        <w:t>R</w:t>
      </w:r>
      <w:r w:rsidRPr="00133A38">
        <w:t xml:space="preserve"> = 139 – 3 = 136</w:t>
      </w:r>
    </w:p>
    <w:p w:rsidR="00BB78A0" w:rsidRPr="00133A38" w:rsidRDefault="00437E3C" w:rsidP="00BB78A0">
      <w:pPr>
        <w:ind w:left="0" w:firstLine="0"/>
      </w:pPr>
      <w:del w:id="454" w:author="Author" w:date="2014-09-29T17:05:00Z">
        <w:r w:rsidRPr="00133A38" w:rsidDel="0085122A">
          <w:delText>9</w:delText>
        </w:r>
      </w:del>
      <w:r w:rsidR="00BB78A0" w:rsidRPr="00133A38">
        <w:t>b. mean = (12</w:t>
      </w:r>
      <w:del w:id="455" w:author="Author" w:date="2014-09-29T16:33:00Z">
        <w:r w:rsidR="00BB78A0" w:rsidRPr="00133A38" w:rsidDel="000B0FB5">
          <w:delText>+</w:delText>
        </w:r>
      </w:del>
      <w:ins w:id="456" w:author="Author" w:date="2014-09-29T16:33:00Z">
        <w:r w:rsidR="000B0FB5">
          <w:t xml:space="preserve"> + </w:t>
        </w:r>
      </w:ins>
      <w:r w:rsidR="00BB78A0" w:rsidRPr="00133A38">
        <w:t>9</w:t>
      </w:r>
      <w:del w:id="457" w:author="Author" w:date="2014-09-29T16:33:00Z">
        <w:r w:rsidR="00BB78A0" w:rsidRPr="00133A38" w:rsidDel="000B0FB5">
          <w:delText>+</w:delText>
        </w:r>
      </w:del>
      <w:ins w:id="458" w:author="Author" w:date="2014-09-29T16:33:00Z">
        <w:r w:rsidR="000B0FB5">
          <w:t xml:space="preserve"> + </w:t>
        </w:r>
      </w:ins>
      <w:r w:rsidR="00BB78A0" w:rsidRPr="00133A38">
        <w:t>47</w:t>
      </w:r>
      <w:del w:id="459" w:author="Author" w:date="2014-09-29T16:33:00Z">
        <w:r w:rsidR="00BB78A0" w:rsidRPr="00133A38" w:rsidDel="000B0FB5">
          <w:delText>+</w:delText>
        </w:r>
      </w:del>
      <w:ins w:id="460" w:author="Author" w:date="2014-09-29T16:33:00Z">
        <w:r w:rsidR="000B0FB5">
          <w:t xml:space="preserve"> + </w:t>
        </w:r>
      </w:ins>
      <w:r w:rsidR="00BB78A0" w:rsidRPr="00133A38">
        <w:t>11</w:t>
      </w:r>
      <w:del w:id="461" w:author="Author" w:date="2014-09-29T16:33:00Z">
        <w:r w:rsidR="00BB78A0" w:rsidRPr="00133A38" w:rsidDel="000B0FB5">
          <w:delText>+</w:delText>
        </w:r>
      </w:del>
      <w:ins w:id="462" w:author="Author" w:date="2014-09-29T16:33:00Z">
        <w:r w:rsidR="000B0FB5">
          <w:t xml:space="preserve"> + </w:t>
        </w:r>
      </w:ins>
      <w:r w:rsidR="00BB78A0" w:rsidRPr="00133A38">
        <w:t>139</w:t>
      </w:r>
      <w:del w:id="463" w:author="Author" w:date="2014-09-29T16:33:00Z">
        <w:r w:rsidR="00BB78A0" w:rsidRPr="00133A38" w:rsidDel="000B0FB5">
          <w:delText>+</w:delText>
        </w:r>
      </w:del>
      <w:ins w:id="464" w:author="Author" w:date="2014-09-29T16:33:00Z">
        <w:r w:rsidR="000B0FB5">
          <w:t xml:space="preserve"> + </w:t>
        </w:r>
      </w:ins>
      <w:r w:rsidR="00BB78A0" w:rsidRPr="00133A38">
        <w:t>3)/6 = 221/6 = 36.83</w:t>
      </w:r>
    </w:p>
    <w:p w:rsidR="00BB78A0" w:rsidRPr="00133A38" w:rsidRDefault="00437E3C" w:rsidP="00BB78A0">
      <w:pPr>
        <w:ind w:left="0" w:firstLine="0"/>
      </w:pPr>
      <w:del w:id="465" w:author="Author" w:date="2014-09-29T17:05:00Z">
        <w:r w:rsidRPr="00133A38" w:rsidDel="0085122A">
          <w:delText>9</w:delText>
        </w:r>
      </w:del>
      <w:r w:rsidR="00BB78A0" w:rsidRPr="00133A38">
        <w:t>c. variance = 13744.84/(6</w:t>
      </w:r>
      <w:del w:id="466" w:author="Author" w:date="2014-09-29T17:11:00Z">
        <w:r w:rsidR="00BB78A0" w:rsidRPr="00133A38" w:rsidDel="00DE494B">
          <w:delText>-</w:delText>
        </w:r>
      </w:del>
      <w:ins w:id="467" w:author="Author" w:date="2014-09-29T17:11:00Z">
        <w:r w:rsidR="00DE494B">
          <w:t xml:space="preserve"> – </w:t>
        </w:r>
      </w:ins>
      <w:r w:rsidR="00BB78A0" w:rsidRPr="00133A38">
        <w:t xml:space="preserve">1) = </w:t>
      </w:r>
      <w:r w:rsidRPr="00133A38">
        <w:t>2748.97</w:t>
      </w:r>
    </w:p>
    <w:p w:rsidR="00BB78A0" w:rsidRPr="00133A38" w:rsidRDefault="00437E3C" w:rsidP="00BB78A0">
      <w:pPr>
        <w:ind w:left="0" w:firstLine="0"/>
        <w:rPr>
          <w:rFonts w:eastAsiaTheme="minorEastAsia"/>
        </w:rPr>
      </w:pPr>
      <w:del w:id="468" w:author="Author" w:date="2014-09-29T17:05:00Z">
        <w:r w:rsidRPr="00133A38" w:rsidDel="0085122A">
          <w:delText>9</w:delText>
        </w:r>
      </w:del>
      <w:r w:rsidR="00BB78A0" w:rsidRPr="00133A38">
        <w:t xml:space="preserve">d. </w:t>
      </w:r>
      <w:proofErr w:type="spellStart"/>
      <w:r w:rsidR="00BB78A0" w:rsidRPr="00133A38">
        <w:rPr>
          <w:i/>
        </w:rPr>
        <w:t>sd</w:t>
      </w:r>
      <w:proofErr w:type="spellEnd"/>
      <w:r w:rsidR="00BB78A0" w:rsidRPr="00133A38">
        <w:t xml:space="preserve"> = </w:t>
      </w:r>
      <m:oMath>
        <m:rad>
          <m:radPr>
            <m:degHide m:val="on"/>
            <m:ctrlPr>
              <w:rPr>
                <w:rFonts w:ascii="Cambria Math" w:hAnsi="Cambria Math"/>
                <w:i/>
              </w:rPr>
            </m:ctrlPr>
          </m:radPr>
          <m:deg/>
          <m:e>
            <m:r>
              <w:rPr>
                <w:rFonts w:ascii="Cambria Math" w:hAnsi="Cambria Math"/>
              </w:rPr>
              <m:t>2748.97</m:t>
            </m:r>
          </m:e>
        </m:rad>
      </m:oMath>
      <w:r w:rsidRPr="00133A38">
        <w:rPr>
          <w:rFonts w:eastAsiaTheme="minorEastAsia"/>
        </w:rPr>
        <w:t xml:space="preserve"> = 52.43</w:t>
      </w:r>
    </w:p>
    <w:p w:rsidR="00437E3C" w:rsidRPr="00133A38" w:rsidRDefault="00437E3C" w:rsidP="00BB78A0">
      <w:pPr>
        <w:ind w:left="0" w:firstLine="0"/>
        <w:rPr>
          <w:rFonts w:eastAsiaTheme="minorEastAsia"/>
        </w:rPr>
      </w:pPr>
    </w:p>
    <w:p w:rsidR="00C375BE" w:rsidRDefault="00437E3C" w:rsidP="00437E3C">
      <w:pPr>
        <w:ind w:left="0" w:firstLine="0"/>
        <w:rPr>
          <w:ins w:id="469" w:author="Author" w:date="2014-09-29T17:06:00Z"/>
        </w:rPr>
      </w:pPr>
      <w:r w:rsidRPr="00133A38">
        <w:t>10</w:t>
      </w:r>
      <w:ins w:id="470" w:author="Author" w:date="2014-09-29T17:06:00Z">
        <w:r w:rsidR="00C375BE">
          <w:t>.</w:t>
        </w:r>
      </w:ins>
    </w:p>
    <w:p w:rsidR="00437E3C" w:rsidRPr="00133A38" w:rsidRDefault="00437E3C" w:rsidP="00437E3C">
      <w:pPr>
        <w:ind w:left="0" w:firstLine="0"/>
      </w:pPr>
      <w:r w:rsidRPr="00133A38">
        <w:t xml:space="preserve">a. </w:t>
      </w:r>
      <w:r w:rsidRPr="00133A38">
        <w:rPr>
          <w:i/>
        </w:rPr>
        <w:t>R</w:t>
      </w:r>
      <w:r w:rsidRPr="00133A38">
        <w:t xml:space="preserve"> = 108 – 3 = 105</w:t>
      </w:r>
    </w:p>
    <w:p w:rsidR="00437E3C" w:rsidRPr="00133A38" w:rsidRDefault="00437E3C" w:rsidP="00437E3C">
      <w:pPr>
        <w:ind w:left="0" w:firstLine="0"/>
      </w:pPr>
      <w:del w:id="471" w:author="Author" w:date="2014-09-29T17:06:00Z">
        <w:r w:rsidRPr="00133A38" w:rsidDel="00C375BE">
          <w:delText>10</w:delText>
        </w:r>
      </w:del>
      <w:r w:rsidRPr="00133A38">
        <w:t>b. mean = (11</w:t>
      </w:r>
      <w:del w:id="472" w:author="Author" w:date="2014-09-29T16:33:00Z">
        <w:r w:rsidRPr="00133A38" w:rsidDel="000B0FB5">
          <w:delText>+</w:delText>
        </w:r>
      </w:del>
      <w:ins w:id="473" w:author="Author" w:date="2014-09-29T16:33:00Z">
        <w:r w:rsidR="000B0FB5">
          <w:t xml:space="preserve"> + </w:t>
        </w:r>
      </w:ins>
      <w:r w:rsidRPr="00133A38">
        <w:t>3</w:t>
      </w:r>
      <w:del w:id="474" w:author="Author" w:date="2014-09-29T16:33:00Z">
        <w:r w:rsidRPr="00133A38" w:rsidDel="000B0FB5">
          <w:delText>+</w:delText>
        </w:r>
      </w:del>
      <w:ins w:id="475" w:author="Author" w:date="2014-09-29T16:33:00Z">
        <w:r w:rsidR="000B0FB5">
          <w:t xml:space="preserve"> + </w:t>
        </w:r>
      </w:ins>
      <w:r w:rsidRPr="00133A38">
        <w:t>14</w:t>
      </w:r>
      <w:del w:id="476" w:author="Author" w:date="2014-09-29T16:33:00Z">
        <w:r w:rsidRPr="00133A38" w:rsidDel="000B0FB5">
          <w:delText>+</w:delText>
        </w:r>
      </w:del>
      <w:ins w:id="477" w:author="Author" w:date="2014-09-29T16:33:00Z">
        <w:r w:rsidR="000B0FB5">
          <w:t xml:space="preserve"> + </w:t>
        </w:r>
      </w:ins>
      <w:r w:rsidRPr="00133A38">
        <w:t>17</w:t>
      </w:r>
      <w:del w:id="478" w:author="Author" w:date="2014-09-29T16:33:00Z">
        <w:r w:rsidRPr="00133A38" w:rsidDel="000B0FB5">
          <w:delText>+</w:delText>
        </w:r>
      </w:del>
      <w:ins w:id="479" w:author="Author" w:date="2014-09-29T16:33:00Z">
        <w:r w:rsidR="000B0FB5">
          <w:t xml:space="preserve"> + </w:t>
        </w:r>
      </w:ins>
      <w:r w:rsidRPr="00133A38">
        <w:t>42</w:t>
      </w:r>
      <w:del w:id="480" w:author="Author" w:date="2014-09-29T16:33:00Z">
        <w:r w:rsidRPr="00133A38" w:rsidDel="000B0FB5">
          <w:delText>+</w:delText>
        </w:r>
      </w:del>
      <w:ins w:id="481" w:author="Author" w:date="2014-09-29T16:33:00Z">
        <w:r w:rsidR="000B0FB5">
          <w:t xml:space="preserve"> + </w:t>
        </w:r>
      </w:ins>
      <w:r w:rsidRPr="00133A38">
        <w:t>9</w:t>
      </w:r>
      <w:del w:id="482" w:author="Author" w:date="2014-09-29T16:33:00Z">
        <w:r w:rsidRPr="00133A38" w:rsidDel="000B0FB5">
          <w:delText>+</w:delText>
        </w:r>
      </w:del>
      <w:ins w:id="483" w:author="Author" w:date="2014-09-29T16:33:00Z">
        <w:r w:rsidR="000B0FB5">
          <w:t xml:space="preserve"> + </w:t>
        </w:r>
      </w:ins>
      <w:r w:rsidRPr="00133A38">
        <w:t>108</w:t>
      </w:r>
      <w:del w:id="484" w:author="Author" w:date="2014-09-29T16:33:00Z">
        <w:r w:rsidRPr="00133A38" w:rsidDel="000B0FB5">
          <w:delText>+</w:delText>
        </w:r>
      </w:del>
      <w:ins w:id="485" w:author="Author" w:date="2014-09-29T16:33:00Z">
        <w:r w:rsidR="000B0FB5">
          <w:t xml:space="preserve"> + </w:t>
        </w:r>
      </w:ins>
      <w:r w:rsidRPr="00133A38">
        <w:t>49)/8 = 253/8 = 31.63</w:t>
      </w:r>
    </w:p>
    <w:p w:rsidR="00437E3C" w:rsidRPr="00133A38" w:rsidRDefault="00437E3C" w:rsidP="00437E3C">
      <w:pPr>
        <w:ind w:left="0" w:firstLine="0"/>
      </w:pPr>
      <w:del w:id="486" w:author="Author" w:date="2014-09-29T17:06:00Z">
        <w:r w:rsidRPr="00133A38" w:rsidDel="00C375BE">
          <w:delText>10</w:delText>
        </w:r>
      </w:del>
      <w:r w:rsidRPr="00133A38">
        <w:t xml:space="preserve">c. variance = </w:t>
      </w:r>
      <w:r w:rsidR="004174DF" w:rsidRPr="00133A38">
        <w:t>8523.90/(8</w:t>
      </w:r>
      <w:del w:id="487" w:author="Author" w:date="2014-09-29T17:11:00Z">
        <w:r w:rsidRPr="00133A38" w:rsidDel="00DE494B">
          <w:delText>-</w:delText>
        </w:r>
      </w:del>
      <w:ins w:id="488" w:author="Author" w:date="2014-09-29T17:11:00Z">
        <w:r w:rsidR="00DE494B">
          <w:t xml:space="preserve"> – </w:t>
        </w:r>
      </w:ins>
      <w:r w:rsidRPr="00133A38">
        <w:t xml:space="preserve">1) = </w:t>
      </w:r>
      <w:r w:rsidR="004174DF" w:rsidRPr="00133A38">
        <w:t>1217.70</w:t>
      </w:r>
    </w:p>
    <w:p w:rsidR="00437E3C" w:rsidRPr="00133A38" w:rsidRDefault="00437E3C" w:rsidP="00437E3C">
      <w:pPr>
        <w:ind w:left="0" w:firstLine="0"/>
        <w:rPr>
          <w:rFonts w:eastAsiaTheme="minorEastAsia"/>
        </w:rPr>
      </w:pPr>
      <w:del w:id="489" w:author="Author" w:date="2014-09-29T17:06:00Z">
        <w:r w:rsidRPr="00133A38" w:rsidDel="00C375BE">
          <w:delText>10</w:delText>
        </w:r>
      </w:del>
      <w:r w:rsidRPr="00133A38">
        <w:t xml:space="preserve">d. </w:t>
      </w:r>
      <w:proofErr w:type="spellStart"/>
      <w:r w:rsidRPr="00133A38">
        <w:rPr>
          <w:i/>
        </w:rPr>
        <w:t>sd</w:t>
      </w:r>
      <w:proofErr w:type="spellEnd"/>
      <w:r w:rsidRPr="00133A38">
        <w:t xml:space="preserve"> = </w:t>
      </w:r>
      <m:oMath>
        <m:rad>
          <m:radPr>
            <m:degHide m:val="on"/>
            <m:ctrlPr>
              <w:rPr>
                <w:rFonts w:ascii="Cambria Math" w:hAnsi="Cambria Math"/>
                <w:i/>
              </w:rPr>
            </m:ctrlPr>
          </m:radPr>
          <m:deg/>
          <m:e>
            <m:r>
              <w:rPr>
                <w:rFonts w:ascii="Cambria Math" w:hAnsi="Cambria Math"/>
              </w:rPr>
              <m:t>1217.70</m:t>
            </m:r>
          </m:e>
        </m:rad>
      </m:oMath>
      <w:r w:rsidRPr="00133A38">
        <w:rPr>
          <w:rFonts w:eastAsiaTheme="minorEastAsia"/>
        </w:rPr>
        <w:t xml:space="preserve"> = </w:t>
      </w:r>
      <w:r w:rsidR="004174DF" w:rsidRPr="00133A38">
        <w:rPr>
          <w:rFonts w:eastAsiaTheme="minorEastAsia"/>
        </w:rPr>
        <w:t>34.90</w:t>
      </w:r>
    </w:p>
    <w:p w:rsidR="004174DF" w:rsidRPr="00133A38" w:rsidRDefault="004174DF" w:rsidP="00437E3C">
      <w:pPr>
        <w:ind w:left="0" w:firstLine="0"/>
        <w:rPr>
          <w:rFonts w:eastAsiaTheme="minorEastAsia"/>
        </w:rPr>
      </w:pPr>
    </w:p>
    <w:p w:rsidR="00C375BE" w:rsidRDefault="002E62A4" w:rsidP="002E62A4">
      <w:pPr>
        <w:ind w:left="0" w:firstLine="0"/>
        <w:rPr>
          <w:ins w:id="490" w:author="Author" w:date="2014-09-29T17:06:00Z"/>
        </w:rPr>
      </w:pPr>
      <w:r w:rsidRPr="00133A38">
        <w:t>11</w:t>
      </w:r>
      <w:ins w:id="491" w:author="Author" w:date="2014-09-29T17:06:00Z">
        <w:r w:rsidR="00C375BE">
          <w:t>.</w:t>
        </w:r>
      </w:ins>
    </w:p>
    <w:p w:rsidR="002E62A4" w:rsidRPr="00133A38" w:rsidRDefault="002E62A4" w:rsidP="002E62A4">
      <w:pPr>
        <w:ind w:left="0" w:firstLine="0"/>
      </w:pPr>
      <w:r w:rsidRPr="00133A38">
        <w:t xml:space="preserve">a. </w:t>
      </w:r>
      <w:r w:rsidRPr="00133A38">
        <w:rPr>
          <w:i/>
        </w:rPr>
        <w:t>R</w:t>
      </w:r>
      <w:r w:rsidRPr="00133A38">
        <w:t xml:space="preserve"> = 15.80 – 10.00 = 5.80</w:t>
      </w:r>
    </w:p>
    <w:p w:rsidR="002E62A4" w:rsidRPr="00133A38" w:rsidRDefault="002E62A4" w:rsidP="002E62A4">
      <w:pPr>
        <w:ind w:left="0" w:firstLine="0"/>
      </w:pPr>
      <w:del w:id="492" w:author="Author" w:date="2014-09-29T17:06:00Z">
        <w:r w:rsidRPr="00133A38" w:rsidDel="00C375BE">
          <w:delText>11</w:delText>
        </w:r>
      </w:del>
      <w:r w:rsidRPr="00133A38">
        <w:t>b. mean = (12.60</w:t>
      </w:r>
      <w:del w:id="493" w:author="Author" w:date="2014-09-29T16:33:00Z">
        <w:r w:rsidRPr="00133A38" w:rsidDel="000B0FB5">
          <w:delText>+</w:delText>
        </w:r>
      </w:del>
      <w:ins w:id="494" w:author="Author" w:date="2014-09-29T16:33:00Z">
        <w:r w:rsidR="000B0FB5">
          <w:t xml:space="preserve"> + </w:t>
        </w:r>
      </w:ins>
      <w:r w:rsidRPr="00133A38">
        <w:t>16.60</w:t>
      </w:r>
      <w:del w:id="495" w:author="Author" w:date="2014-09-29T16:33:00Z">
        <w:r w:rsidRPr="00133A38" w:rsidDel="000B0FB5">
          <w:delText>+</w:delText>
        </w:r>
      </w:del>
      <w:ins w:id="496" w:author="Author" w:date="2014-09-29T16:33:00Z">
        <w:r w:rsidR="000B0FB5">
          <w:t xml:space="preserve"> + </w:t>
        </w:r>
      </w:ins>
      <w:r w:rsidRPr="00133A38">
        <w:t>10.00</w:t>
      </w:r>
      <w:del w:id="497" w:author="Author" w:date="2014-09-29T16:33:00Z">
        <w:r w:rsidRPr="00133A38" w:rsidDel="000B0FB5">
          <w:delText>+</w:delText>
        </w:r>
      </w:del>
      <w:ins w:id="498" w:author="Author" w:date="2014-09-29T16:33:00Z">
        <w:r w:rsidR="000B0FB5">
          <w:t xml:space="preserve"> + </w:t>
        </w:r>
      </w:ins>
      <w:r w:rsidRPr="00133A38">
        <w:t>12.20</w:t>
      </w:r>
      <w:del w:id="499" w:author="Author" w:date="2014-09-29T16:33:00Z">
        <w:r w:rsidRPr="00133A38" w:rsidDel="000B0FB5">
          <w:delText>+</w:delText>
        </w:r>
      </w:del>
      <w:ins w:id="500" w:author="Author" w:date="2014-09-29T16:33:00Z">
        <w:r w:rsidR="000B0FB5">
          <w:t xml:space="preserve"> + </w:t>
        </w:r>
      </w:ins>
      <w:r w:rsidRPr="00133A38">
        <w:t>15.80</w:t>
      </w:r>
      <w:del w:id="501" w:author="Author" w:date="2014-09-29T16:33:00Z">
        <w:r w:rsidRPr="00133A38" w:rsidDel="000B0FB5">
          <w:delText>+</w:delText>
        </w:r>
      </w:del>
      <w:ins w:id="502" w:author="Author" w:date="2014-09-29T16:33:00Z">
        <w:r w:rsidR="000B0FB5">
          <w:t xml:space="preserve"> + </w:t>
        </w:r>
      </w:ins>
      <w:r w:rsidRPr="00133A38">
        <w:t>13.20</w:t>
      </w:r>
      <w:del w:id="503" w:author="Author" w:date="2014-09-29T16:33:00Z">
        <w:r w:rsidRPr="00133A38" w:rsidDel="000B0FB5">
          <w:delText>+</w:delText>
        </w:r>
      </w:del>
      <w:ins w:id="504" w:author="Author" w:date="2014-09-29T16:33:00Z">
        <w:r w:rsidR="000B0FB5">
          <w:t xml:space="preserve"> + </w:t>
        </w:r>
      </w:ins>
      <w:r w:rsidRPr="00133A38">
        <w:t>10.40</w:t>
      </w:r>
      <w:del w:id="505" w:author="Author" w:date="2014-09-29T16:33:00Z">
        <w:r w:rsidRPr="00133A38" w:rsidDel="000B0FB5">
          <w:delText>+</w:delText>
        </w:r>
      </w:del>
      <w:ins w:id="506" w:author="Author" w:date="2014-09-29T16:33:00Z">
        <w:r w:rsidR="000B0FB5">
          <w:t xml:space="preserve"> + </w:t>
        </w:r>
      </w:ins>
      <w:r w:rsidRPr="00133A38">
        <w:t>10.20</w:t>
      </w:r>
      <w:del w:id="507" w:author="Author" w:date="2014-09-29T16:33:00Z">
        <w:r w:rsidRPr="00133A38" w:rsidDel="000B0FB5">
          <w:delText>+</w:delText>
        </w:r>
      </w:del>
      <w:ins w:id="508" w:author="Author" w:date="2014-09-29T16:33:00Z">
        <w:r w:rsidR="000B0FB5">
          <w:t xml:space="preserve"> + </w:t>
        </w:r>
      </w:ins>
      <w:r w:rsidRPr="00133A38">
        <w:t>11.80)/9 = 112.80/9 = 12.53</w:t>
      </w:r>
    </w:p>
    <w:p w:rsidR="002E62A4" w:rsidRPr="00133A38" w:rsidRDefault="002E62A4" w:rsidP="002E62A4">
      <w:pPr>
        <w:ind w:left="0" w:firstLine="0"/>
      </w:pPr>
      <w:del w:id="509" w:author="Author" w:date="2014-09-29T17:06:00Z">
        <w:r w:rsidRPr="00133A38" w:rsidDel="00C375BE">
          <w:delText>11</w:delText>
        </w:r>
      </w:del>
      <w:r w:rsidRPr="00133A38">
        <w:t xml:space="preserve">c. variance = </w:t>
      </w:r>
      <w:r w:rsidR="00F0555D" w:rsidRPr="00133A38">
        <w:t>44.72</w:t>
      </w:r>
      <w:r w:rsidRPr="00133A38">
        <w:t>/</w:t>
      </w:r>
      <w:ins w:id="510" w:author="Author" w:date="2014-09-29T16:34:00Z">
        <w:r w:rsidR="000B0FB5">
          <w:t xml:space="preserve"> </w:t>
        </w:r>
      </w:ins>
      <w:r w:rsidRPr="00133A38">
        <w:t>(</w:t>
      </w:r>
      <w:r w:rsidR="00F0555D" w:rsidRPr="00133A38">
        <w:t>9</w:t>
      </w:r>
      <w:del w:id="511" w:author="Author" w:date="2014-09-29T17:11:00Z">
        <w:r w:rsidRPr="00133A38" w:rsidDel="00DE494B">
          <w:delText>-</w:delText>
        </w:r>
      </w:del>
      <w:ins w:id="512" w:author="Author" w:date="2014-09-29T17:11:00Z">
        <w:r w:rsidR="00DE494B">
          <w:t xml:space="preserve"> – </w:t>
        </w:r>
      </w:ins>
      <w:r w:rsidRPr="00133A38">
        <w:t xml:space="preserve">1) = </w:t>
      </w:r>
      <w:r w:rsidR="00F0555D" w:rsidRPr="00133A38">
        <w:t>5.59</w:t>
      </w:r>
    </w:p>
    <w:p w:rsidR="002E62A4" w:rsidRPr="00133A38" w:rsidRDefault="002E62A4" w:rsidP="002E62A4">
      <w:pPr>
        <w:ind w:left="0" w:firstLine="0"/>
        <w:rPr>
          <w:rFonts w:eastAsiaTheme="minorEastAsia"/>
        </w:rPr>
      </w:pPr>
      <w:del w:id="513" w:author="Author" w:date="2014-09-29T17:06:00Z">
        <w:r w:rsidRPr="00133A38" w:rsidDel="00C375BE">
          <w:delText>11</w:delText>
        </w:r>
      </w:del>
      <w:r w:rsidRPr="00133A38">
        <w:t xml:space="preserve">d. </w:t>
      </w:r>
      <w:proofErr w:type="spellStart"/>
      <w:r w:rsidRPr="00133A38">
        <w:rPr>
          <w:i/>
        </w:rPr>
        <w:t>sd</w:t>
      </w:r>
      <w:proofErr w:type="spellEnd"/>
      <w:r w:rsidRPr="00133A38">
        <w:t xml:space="preserve"> = </w:t>
      </w:r>
      <m:oMath>
        <m:rad>
          <m:radPr>
            <m:degHide m:val="on"/>
            <m:ctrlPr>
              <w:rPr>
                <w:rFonts w:ascii="Cambria Math" w:hAnsi="Cambria Math"/>
                <w:i/>
              </w:rPr>
            </m:ctrlPr>
          </m:radPr>
          <m:deg/>
          <m:e>
            <m:r>
              <w:rPr>
                <w:rFonts w:ascii="Cambria Math" w:hAnsi="Cambria Math"/>
              </w:rPr>
              <m:t>5.59</m:t>
            </m:r>
          </m:e>
        </m:rad>
      </m:oMath>
      <w:r w:rsidRPr="00133A38">
        <w:rPr>
          <w:rFonts w:eastAsiaTheme="minorEastAsia"/>
        </w:rPr>
        <w:t xml:space="preserve"> = </w:t>
      </w:r>
      <w:r w:rsidR="00F0555D" w:rsidRPr="00133A38">
        <w:rPr>
          <w:rFonts w:eastAsiaTheme="minorEastAsia"/>
        </w:rPr>
        <w:t>2.36</w:t>
      </w:r>
    </w:p>
    <w:p w:rsidR="00396946" w:rsidRPr="00133A38" w:rsidRDefault="00396946" w:rsidP="002E62A4">
      <w:pPr>
        <w:ind w:left="0" w:firstLine="0"/>
        <w:rPr>
          <w:rFonts w:eastAsiaTheme="minorEastAsia"/>
        </w:rPr>
      </w:pPr>
    </w:p>
    <w:p w:rsidR="00C375BE" w:rsidRDefault="00396946" w:rsidP="002E62A4">
      <w:pPr>
        <w:ind w:left="0" w:firstLine="0"/>
        <w:rPr>
          <w:ins w:id="514" w:author="Author" w:date="2014-09-29T17:06:00Z"/>
          <w:rFonts w:eastAsiaTheme="minorEastAsia"/>
        </w:rPr>
      </w:pPr>
      <w:r w:rsidRPr="00133A38">
        <w:rPr>
          <w:rFonts w:eastAsiaTheme="minorEastAsia"/>
        </w:rPr>
        <w:t>12</w:t>
      </w:r>
      <w:ins w:id="515" w:author="Author" w:date="2014-09-29T17:06:00Z">
        <w:r w:rsidR="00C375BE">
          <w:rPr>
            <w:rFonts w:eastAsiaTheme="minorEastAsia"/>
          </w:rPr>
          <w:t>.</w:t>
        </w:r>
      </w:ins>
    </w:p>
    <w:p w:rsidR="00396946" w:rsidRPr="00133A38" w:rsidRDefault="00396946" w:rsidP="002E62A4">
      <w:pPr>
        <w:ind w:left="0" w:firstLine="0"/>
        <w:rPr>
          <w:rFonts w:eastAsiaTheme="minorEastAsia"/>
        </w:rPr>
      </w:pPr>
      <w:r w:rsidRPr="00133A38">
        <w:rPr>
          <w:rFonts w:eastAsiaTheme="minorEastAsia"/>
        </w:rPr>
        <w:t>a. 6.00 + 1.50 = 7.50 and 6.00 – 1.50 = 4.50</w:t>
      </w:r>
    </w:p>
    <w:p w:rsidR="00396946" w:rsidRPr="00133A38" w:rsidRDefault="00396946" w:rsidP="002E62A4">
      <w:pPr>
        <w:ind w:left="0" w:firstLine="0"/>
        <w:rPr>
          <w:rFonts w:eastAsiaTheme="minorEastAsia"/>
        </w:rPr>
      </w:pPr>
      <w:del w:id="516" w:author="Author" w:date="2014-09-29T17:06:00Z">
        <w:r w:rsidRPr="00133A38" w:rsidDel="00C375BE">
          <w:rPr>
            <w:rFonts w:eastAsiaTheme="minorEastAsia"/>
          </w:rPr>
          <w:delText>12</w:delText>
        </w:r>
      </w:del>
      <w:r w:rsidRPr="00133A38">
        <w:rPr>
          <w:rFonts w:eastAsiaTheme="minorEastAsia"/>
        </w:rPr>
        <w:t>b. 14.70 + 3.40 = 18.10 and 14.70 – 3.40 = 11.30</w:t>
      </w:r>
    </w:p>
    <w:p w:rsidR="00396946" w:rsidRPr="00133A38" w:rsidRDefault="00396946" w:rsidP="002E62A4">
      <w:pPr>
        <w:ind w:left="0" w:firstLine="0"/>
        <w:rPr>
          <w:rFonts w:eastAsiaTheme="minorEastAsia"/>
        </w:rPr>
      </w:pPr>
      <w:del w:id="517" w:author="Author" w:date="2014-09-29T17:06:00Z">
        <w:r w:rsidRPr="00133A38" w:rsidDel="00C375BE">
          <w:rPr>
            <w:rFonts w:eastAsiaTheme="minorEastAsia"/>
          </w:rPr>
          <w:delText>12</w:delText>
        </w:r>
      </w:del>
      <w:r w:rsidRPr="00133A38">
        <w:rPr>
          <w:rFonts w:eastAsiaTheme="minorEastAsia"/>
        </w:rPr>
        <w:t xml:space="preserve">c. </w:t>
      </w:r>
      <w:r w:rsidR="007555C0" w:rsidRPr="00133A38">
        <w:rPr>
          <w:rFonts w:eastAsiaTheme="minorEastAsia"/>
        </w:rPr>
        <w:t>109.32 + 14.98 = 124.30 and 109.32 – 14.98 = 94.34</w:t>
      </w:r>
    </w:p>
    <w:p w:rsidR="00396946" w:rsidRPr="00133A38" w:rsidRDefault="00396946" w:rsidP="002E62A4">
      <w:pPr>
        <w:ind w:left="0" w:firstLine="0"/>
        <w:rPr>
          <w:rFonts w:eastAsiaTheme="minorEastAsia"/>
        </w:rPr>
      </w:pPr>
    </w:p>
    <w:p w:rsidR="00C375BE" w:rsidRDefault="00396946" w:rsidP="002E62A4">
      <w:pPr>
        <w:ind w:left="0" w:firstLine="0"/>
        <w:rPr>
          <w:ins w:id="518" w:author="Author" w:date="2014-09-29T17:06:00Z"/>
          <w:rFonts w:eastAsiaTheme="minorEastAsia"/>
        </w:rPr>
      </w:pPr>
      <w:r w:rsidRPr="00133A38">
        <w:rPr>
          <w:rFonts w:eastAsiaTheme="minorEastAsia"/>
        </w:rPr>
        <w:t>13</w:t>
      </w:r>
      <w:ins w:id="519" w:author="Author" w:date="2014-09-29T17:06:00Z">
        <w:r w:rsidR="00C375BE">
          <w:rPr>
            <w:rFonts w:eastAsiaTheme="minorEastAsia"/>
          </w:rPr>
          <w:t>.</w:t>
        </w:r>
      </w:ins>
    </w:p>
    <w:p w:rsidR="00396946" w:rsidRPr="00133A38" w:rsidRDefault="00396946" w:rsidP="002E62A4">
      <w:pPr>
        <w:ind w:left="0" w:firstLine="0"/>
        <w:rPr>
          <w:rFonts w:eastAsiaTheme="minorEastAsia"/>
        </w:rPr>
      </w:pPr>
      <w:r w:rsidRPr="00133A38">
        <w:rPr>
          <w:rFonts w:eastAsiaTheme="minorEastAsia"/>
        </w:rPr>
        <w:t>a. 63.10 + 18.97 = 82.07 and 63.10 – 18.97 = 44.13</w:t>
      </w:r>
    </w:p>
    <w:p w:rsidR="00396946" w:rsidRPr="00133A38" w:rsidRDefault="00396946" w:rsidP="002E62A4">
      <w:pPr>
        <w:ind w:left="0" w:firstLine="0"/>
        <w:rPr>
          <w:rFonts w:eastAsiaTheme="minorEastAsia"/>
        </w:rPr>
      </w:pPr>
      <w:del w:id="520" w:author="Author" w:date="2014-09-29T17:06:00Z">
        <w:r w:rsidRPr="00133A38" w:rsidDel="00C375BE">
          <w:rPr>
            <w:rFonts w:eastAsiaTheme="minorEastAsia"/>
          </w:rPr>
          <w:delText>13</w:delText>
        </w:r>
      </w:del>
      <w:r w:rsidRPr="00133A38">
        <w:rPr>
          <w:rFonts w:eastAsiaTheme="minorEastAsia"/>
        </w:rPr>
        <w:t>b. 1.75 + .35 = 2.10 and 1.75 – .35 = 1.40</w:t>
      </w:r>
    </w:p>
    <w:p w:rsidR="00396946" w:rsidRPr="00133A38" w:rsidRDefault="00396946" w:rsidP="002E62A4">
      <w:pPr>
        <w:ind w:left="0" w:firstLine="0"/>
        <w:rPr>
          <w:rFonts w:eastAsiaTheme="minorEastAsia"/>
        </w:rPr>
      </w:pPr>
      <w:del w:id="521" w:author="Author" w:date="2014-09-29T17:06:00Z">
        <w:r w:rsidRPr="00133A38" w:rsidDel="00C375BE">
          <w:rPr>
            <w:rFonts w:eastAsiaTheme="minorEastAsia"/>
          </w:rPr>
          <w:delText>13</w:delText>
        </w:r>
      </w:del>
      <w:r w:rsidRPr="00133A38">
        <w:rPr>
          <w:rFonts w:eastAsiaTheme="minorEastAsia"/>
        </w:rPr>
        <w:t>c. 450.62 + 36.48 = 487.10 and 450.62 – 36.48 = 414.14</w:t>
      </w:r>
    </w:p>
    <w:p w:rsidR="002E62A4" w:rsidRPr="00133A38" w:rsidRDefault="002E62A4" w:rsidP="00437E3C">
      <w:pPr>
        <w:ind w:left="0" w:firstLine="0"/>
        <w:rPr>
          <w:rFonts w:eastAsiaTheme="minorEastAsia"/>
        </w:rPr>
      </w:pPr>
    </w:p>
    <w:p w:rsidR="004174DF" w:rsidRPr="00133A38" w:rsidRDefault="007555C0" w:rsidP="00437E3C">
      <w:pPr>
        <w:ind w:left="0" w:firstLine="0"/>
        <w:rPr>
          <w:rFonts w:eastAsiaTheme="minorEastAsia"/>
        </w:rPr>
      </w:pPr>
      <w:r w:rsidRPr="00133A38">
        <w:rPr>
          <w:rFonts w:eastAsiaTheme="minorEastAsia"/>
        </w:rPr>
        <w:t>14. The calculation of the variance requires that the deviation scores be squared</w:t>
      </w:r>
      <w:ins w:id="522" w:author="Author" w:date="2014-09-29T17:31:00Z">
        <w:r w:rsidR="00A5178E">
          <w:rPr>
            <w:rFonts w:eastAsiaTheme="minorEastAsia"/>
          </w:rPr>
          <w:t>,</w:t>
        </w:r>
      </w:ins>
      <w:r w:rsidRPr="00133A38">
        <w:rPr>
          <w:rFonts w:eastAsiaTheme="minorEastAsia"/>
        </w:rPr>
        <w:t xml:space="preserve"> and doing so also squares the units in which the variable is measured (e.g., crimes, years). This poses conceptual problems in the interpretation of the variance. </w:t>
      </w:r>
      <w:r w:rsidR="002F35FB" w:rsidRPr="00133A38">
        <w:rPr>
          <w:rFonts w:eastAsiaTheme="minorEastAsia"/>
        </w:rPr>
        <w:t>Taking the square root of the variance solves this problem and produces the standard deviation.</w:t>
      </w:r>
    </w:p>
    <w:p w:rsidR="002F35FB" w:rsidRPr="00133A38" w:rsidRDefault="002F35FB" w:rsidP="00437E3C">
      <w:pPr>
        <w:ind w:left="0" w:firstLine="0"/>
        <w:rPr>
          <w:rFonts w:eastAsiaTheme="minorEastAsia"/>
        </w:rPr>
      </w:pPr>
    </w:p>
    <w:p w:rsidR="002F35FB" w:rsidRPr="00133A38" w:rsidRDefault="002F35FB" w:rsidP="00437E3C">
      <w:pPr>
        <w:ind w:left="0" w:firstLine="0"/>
        <w:rPr>
          <w:rFonts w:eastAsiaTheme="minorEastAsia"/>
        </w:rPr>
      </w:pPr>
      <w:r w:rsidRPr="00133A38">
        <w:rPr>
          <w:rFonts w:eastAsiaTheme="minorEastAsia"/>
        </w:rPr>
        <w:t>15. The standard deviation is the mean of the deviation scores. It represents the mean distance between the mean and the individual raw scores.</w:t>
      </w:r>
    </w:p>
    <w:p w:rsidR="002F35FB" w:rsidRPr="00133A38" w:rsidRDefault="002F35FB" w:rsidP="00437E3C">
      <w:pPr>
        <w:ind w:left="0" w:firstLine="0"/>
        <w:rPr>
          <w:rFonts w:eastAsiaTheme="minorEastAsia"/>
        </w:rPr>
      </w:pPr>
    </w:p>
    <w:p w:rsidR="002F35FB" w:rsidRPr="00133A38" w:rsidRDefault="002F35FB" w:rsidP="00437E3C">
      <w:pPr>
        <w:ind w:left="0" w:firstLine="0"/>
        <w:rPr>
          <w:rFonts w:eastAsiaTheme="minorEastAsia"/>
        </w:rPr>
      </w:pPr>
      <w:r w:rsidRPr="00133A38">
        <w:rPr>
          <w:rFonts w:eastAsiaTheme="minorEastAsia"/>
        </w:rPr>
        <w:t>16. range = 63.17; variance = 228.12; standard deviation = 15.10</w:t>
      </w:r>
    </w:p>
    <w:p w:rsidR="002F35FB" w:rsidRPr="00133A38" w:rsidRDefault="002F35FB" w:rsidP="00437E3C">
      <w:pPr>
        <w:ind w:left="0" w:firstLine="0"/>
        <w:rPr>
          <w:rFonts w:eastAsiaTheme="minorEastAsia"/>
        </w:rPr>
      </w:pPr>
    </w:p>
    <w:p w:rsidR="002F35FB" w:rsidRPr="00133A38" w:rsidRDefault="002F35FB" w:rsidP="00437E3C">
      <w:pPr>
        <w:ind w:left="0" w:firstLine="0"/>
        <w:rPr>
          <w:rFonts w:eastAsiaTheme="minorEastAsia"/>
        </w:rPr>
      </w:pPr>
      <w:r w:rsidRPr="00133A38">
        <w:rPr>
          <w:rFonts w:eastAsiaTheme="minorEastAsia"/>
        </w:rPr>
        <w:t>17. range = 42; variance = 67.15; standard deviation = 8.19</w:t>
      </w:r>
    </w:p>
    <w:p w:rsidR="002F35FB" w:rsidRPr="00133A38" w:rsidRDefault="002F35FB" w:rsidP="00437E3C">
      <w:pPr>
        <w:ind w:left="0" w:firstLine="0"/>
        <w:rPr>
          <w:rFonts w:eastAsiaTheme="minorEastAsia"/>
        </w:rPr>
      </w:pPr>
    </w:p>
    <w:p w:rsidR="002F35FB" w:rsidRPr="00133A38" w:rsidRDefault="002F35FB" w:rsidP="00437E3C">
      <w:pPr>
        <w:ind w:left="0" w:firstLine="0"/>
        <w:rPr>
          <w:rFonts w:eastAsiaTheme="minorEastAsia"/>
        </w:rPr>
      </w:pPr>
      <w:r w:rsidRPr="00133A38">
        <w:rPr>
          <w:rFonts w:eastAsiaTheme="minorEastAsia"/>
        </w:rPr>
        <w:t>18. range = 904; variance = 1375.12; standard deviation = 37.08</w:t>
      </w:r>
    </w:p>
    <w:p w:rsidR="00156181" w:rsidRPr="00133A38" w:rsidRDefault="00156181" w:rsidP="00437E3C">
      <w:pPr>
        <w:ind w:left="0" w:firstLine="0"/>
        <w:rPr>
          <w:rFonts w:eastAsiaTheme="minorEastAsia"/>
        </w:rPr>
      </w:pPr>
    </w:p>
    <w:p w:rsidR="00156181" w:rsidRPr="00133A38" w:rsidRDefault="00156181" w:rsidP="00437E3C">
      <w:pPr>
        <w:ind w:left="0" w:firstLine="0"/>
        <w:rPr>
          <w:rFonts w:eastAsiaTheme="minorEastAsia"/>
        </w:rPr>
      </w:pPr>
      <w:r w:rsidRPr="00133A38">
        <w:rPr>
          <w:rFonts w:eastAsiaTheme="minorEastAsia"/>
        </w:rPr>
        <w:t>19. range = 64585; variance = 12294723.87; standard deviation = 3506.38</w:t>
      </w:r>
    </w:p>
    <w:p w:rsidR="00156181" w:rsidRPr="00133A38" w:rsidRDefault="00156181" w:rsidP="00437E3C">
      <w:pPr>
        <w:ind w:left="0" w:firstLine="0"/>
        <w:rPr>
          <w:rFonts w:eastAsiaTheme="minorEastAsia"/>
        </w:rPr>
      </w:pPr>
    </w:p>
    <w:p w:rsidR="00156181" w:rsidRPr="00133A38" w:rsidRDefault="002C336E" w:rsidP="002C336E">
      <w:pPr>
        <w:pStyle w:val="Heading1"/>
        <w:jc w:val="center"/>
        <w:rPr>
          <w:rFonts w:eastAsiaTheme="minorEastAsia"/>
        </w:rPr>
      </w:pPr>
      <w:r w:rsidRPr="00133A38">
        <w:rPr>
          <w:rFonts w:eastAsiaTheme="minorEastAsia"/>
        </w:rPr>
        <w:t>Chapter 6</w:t>
      </w:r>
    </w:p>
    <w:p w:rsidR="002C336E" w:rsidRPr="00133A38" w:rsidRDefault="00CF4DC7" w:rsidP="002C336E">
      <w:pPr>
        <w:ind w:left="0" w:firstLine="0"/>
      </w:pPr>
      <w:r w:rsidRPr="00CF4DC7">
        <w:rPr>
          <w:i/>
          <w:rPrChange w:id="523" w:author="Author" w:date="2014-09-29T16:57:00Z">
            <w:rPr/>
          </w:rPrChange>
        </w:rPr>
        <w:t>Note:</w:t>
      </w:r>
      <w:r w:rsidR="002C336E" w:rsidRPr="00133A38">
        <w:t xml:space="preserve"> Rounding, where applicable, is to two decimal places in each step of calculations and in the final answer. For numbers close to zero, decimals are extended to the first non-zero number.</w:t>
      </w:r>
      <w:r w:rsidR="00F64A64" w:rsidRPr="00133A38">
        <w:t xml:space="preserve"> Areas are reported using all four decimal places.</w:t>
      </w:r>
    </w:p>
    <w:p w:rsidR="002C336E" w:rsidRPr="00133A38" w:rsidRDefault="002C336E" w:rsidP="002C336E">
      <w:pPr>
        <w:ind w:left="0" w:firstLine="0"/>
      </w:pPr>
    </w:p>
    <w:p w:rsidR="00C375BE" w:rsidRDefault="002C336E" w:rsidP="002C336E">
      <w:pPr>
        <w:ind w:left="0" w:firstLine="0"/>
        <w:rPr>
          <w:ins w:id="524" w:author="Author" w:date="2014-09-29T17:06:00Z"/>
        </w:rPr>
      </w:pPr>
      <w:r w:rsidRPr="00133A38">
        <w:t>1</w:t>
      </w:r>
      <w:ins w:id="525" w:author="Author" w:date="2014-09-29T17:06:00Z">
        <w:r w:rsidR="00C375BE">
          <w:t>.</w:t>
        </w:r>
      </w:ins>
    </w:p>
    <w:p w:rsidR="002C336E" w:rsidRPr="00133A38" w:rsidRDefault="002C336E" w:rsidP="002C336E">
      <w:pPr>
        <w:ind w:left="0" w:firstLine="0"/>
      </w:pPr>
      <w:r w:rsidRPr="00133A38">
        <w:t xml:space="preserve">a. </w:t>
      </w:r>
      <w:r w:rsidR="00CF4DC7" w:rsidRPr="00CF4DC7">
        <w:rPr>
          <w:i/>
          <w:rPrChange w:id="526" w:author="Author" w:date="2014-09-26T16:41:00Z">
            <w:rPr/>
          </w:rPrChange>
        </w:rPr>
        <w:t>N</w:t>
      </w:r>
      <w:r w:rsidRPr="00133A38">
        <w:t xml:space="preserve"> = 8</w:t>
      </w:r>
    </w:p>
    <w:p w:rsidR="002C336E" w:rsidRPr="00133A38" w:rsidRDefault="002C336E" w:rsidP="002C336E">
      <w:pPr>
        <w:ind w:left="0" w:firstLine="0"/>
      </w:pPr>
      <w:del w:id="527" w:author="Author" w:date="2014-09-29T17:06:00Z">
        <w:r w:rsidRPr="00133A38" w:rsidDel="00C375BE">
          <w:delText>1</w:delText>
        </w:r>
      </w:del>
      <w:r w:rsidRPr="00133A38">
        <w:t xml:space="preserve">b. </w:t>
      </w:r>
      <w:r w:rsidR="00CF4DC7" w:rsidRPr="00CF4DC7">
        <w:rPr>
          <w:i/>
          <w:rPrChange w:id="528" w:author="Author" w:date="2014-09-26T16:47:00Z">
            <w:rPr/>
          </w:rPrChange>
        </w:rPr>
        <w:t xml:space="preserve">r </w:t>
      </w:r>
      <w:r w:rsidRPr="00133A38">
        <w:t>= 2</w:t>
      </w:r>
    </w:p>
    <w:p w:rsidR="002C336E" w:rsidRPr="00133A38" w:rsidRDefault="002C336E" w:rsidP="002C336E">
      <w:pPr>
        <w:ind w:left="0" w:firstLine="0"/>
      </w:pPr>
      <w:del w:id="529" w:author="Author" w:date="2014-09-29T17:06:00Z">
        <w:r w:rsidRPr="00133A38" w:rsidDel="00C375BE">
          <w:delText>1</w:delText>
        </w:r>
      </w:del>
      <w:r w:rsidRPr="00133A38">
        <w:t>c. 28</w:t>
      </w:r>
    </w:p>
    <w:p w:rsidR="002C336E" w:rsidRPr="00133A38" w:rsidRDefault="002C336E" w:rsidP="002C336E">
      <w:pPr>
        <w:ind w:left="0" w:firstLine="0"/>
      </w:pPr>
    </w:p>
    <w:p w:rsidR="00A5178E" w:rsidRDefault="002C336E" w:rsidP="002C336E">
      <w:pPr>
        <w:ind w:left="0" w:firstLine="0"/>
        <w:rPr>
          <w:ins w:id="530" w:author="Author" w:date="2014-09-29T17:32:00Z"/>
        </w:rPr>
      </w:pPr>
      <w:r w:rsidRPr="00133A38">
        <w:t>2</w:t>
      </w:r>
      <w:ins w:id="531" w:author="Author" w:date="2014-09-29T17:32:00Z">
        <w:r w:rsidR="00A5178E">
          <w:t>.</w:t>
        </w:r>
      </w:ins>
    </w:p>
    <w:p w:rsidR="002C336E" w:rsidRPr="00133A38" w:rsidRDefault="002C336E" w:rsidP="002C336E">
      <w:pPr>
        <w:ind w:left="0" w:firstLine="0"/>
      </w:pPr>
      <w:r w:rsidRPr="00133A38">
        <w:t xml:space="preserve">a. </w:t>
      </w:r>
      <w:r w:rsidR="00CF4DC7" w:rsidRPr="00CF4DC7">
        <w:rPr>
          <w:i/>
          <w:rPrChange w:id="532" w:author="Author" w:date="2014-09-26T16:41:00Z">
            <w:rPr/>
          </w:rPrChange>
        </w:rPr>
        <w:t>N</w:t>
      </w:r>
      <w:r w:rsidRPr="00133A38">
        <w:t xml:space="preserve"> = 9</w:t>
      </w:r>
    </w:p>
    <w:p w:rsidR="002C336E" w:rsidRPr="00133A38" w:rsidRDefault="002C336E" w:rsidP="002C336E">
      <w:pPr>
        <w:ind w:left="0" w:firstLine="0"/>
      </w:pPr>
      <w:del w:id="533" w:author="Author" w:date="2014-09-29T17:07:00Z">
        <w:r w:rsidRPr="00133A38" w:rsidDel="00C375BE">
          <w:delText>2</w:delText>
        </w:r>
      </w:del>
      <w:r w:rsidRPr="00133A38">
        <w:t xml:space="preserve">b. </w:t>
      </w:r>
      <w:r w:rsidR="00CF4DC7" w:rsidRPr="00CF4DC7">
        <w:rPr>
          <w:i/>
          <w:rPrChange w:id="534" w:author="Author" w:date="2014-09-26T16:47:00Z">
            <w:rPr/>
          </w:rPrChange>
        </w:rPr>
        <w:t xml:space="preserve">r </w:t>
      </w:r>
      <w:r w:rsidRPr="00133A38">
        <w:t>= 3</w:t>
      </w:r>
    </w:p>
    <w:p w:rsidR="002C336E" w:rsidRPr="00133A38" w:rsidRDefault="002C336E" w:rsidP="002C336E">
      <w:pPr>
        <w:ind w:left="0" w:firstLine="0"/>
      </w:pPr>
      <w:del w:id="535" w:author="Author" w:date="2014-09-29T17:07:00Z">
        <w:r w:rsidRPr="00133A38" w:rsidDel="00C375BE">
          <w:delText>2</w:delText>
        </w:r>
      </w:del>
      <w:r w:rsidRPr="00133A38">
        <w:t>c. 84</w:t>
      </w:r>
    </w:p>
    <w:p w:rsidR="002C336E" w:rsidRPr="00133A38" w:rsidRDefault="002C336E" w:rsidP="002C336E">
      <w:pPr>
        <w:ind w:left="0" w:firstLine="0"/>
      </w:pPr>
    </w:p>
    <w:p w:rsidR="00A5178E" w:rsidRDefault="002C336E" w:rsidP="002C336E">
      <w:pPr>
        <w:ind w:left="0" w:firstLine="0"/>
        <w:rPr>
          <w:ins w:id="536" w:author="Author" w:date="2014-09-29T17:32:00Z"/>
        </w:rPr>
      </w:pPr>
      <w:r w:rsidRPr="00133A38">
        <w:t>3</w:t>
      </w:r>
      <w:ins w:id="537" w:author="Author" w:date="2014-09-29T17:32:00Z">
        <w:r w:rsidR="00A5178E">
          <w:t>.</w:t>
        </w:r>
      </w:ins>
    </w:p>
    <w:p w:rsidR="002C336E" w:rsidRPr="00133A38" w:rsidRDefault="002C336E" w:rsidP="002C336E">
      <w:pPr>
        <w:ind w:left="0" w:firstLine="0"/>
      </w:pPr>
      <w:r w:rsidRPr="00133A38">
        <w:t xml:space="preserve">a. </w:t>
      </w:r>
      <w:r w:rsidR="00CF4DC7" w:rsidRPr="00CF4DC7">
        <w:rPr>
          <w:i/>
          <w:rPrChange w:id="538" w:author="Author" w:date="2014-09-26T16:41:00Z">
            <w:rPr/>
          </w:rPrChange>
        </w:rPr>
        <w:t>N</w:t>
      </w:r>
      <w:r w:rsidRPr="00133A38">
        <w:t xml:space="preserve"> = 7 </w:t>
      </w:r>
    </w:p>
    <w:p w:rsidR="002C336E" w:rsidRPr="00133A38" w:rsidRDefault="002C336E" w:rsidP="002C336E">
      <w:pPr>
        <w:ind w:left="0" w:firstLine="0"/>
      </w:pPr>
      <w:del w:id="539" w:author="Author" w:date="2014-09-29T17:07:00Z">
        <w:r w:rsidRPr="00133A38" w:rsidDel="00C375BE">
          <w:delText>3</w:delText>
        </w:r>
      </w:del>
      <w:r w:rsidRPr="00133A38">
        <w:t xml:space="preserve">b. </w:t>
      </w:r>
      <w:r w:rsidR="00CF4DC7" w:rsidRPr="00CF4DC7">
        <w:rPr>
          <w:i/>
          <w:rPrChange w:id="540" w:author="Author" w:date="2014-09-26T16:47:00Z">
            <w:rPr/>
          </w:rPrChange>
        </w:rPr>
        <w:t>r</w:t>
      </w:r>
      <w:r w:rsidRPr="00133A38">
        <w:t xml:space="preserve"> = 3</w:t>
      </w:r>
    </w:p>
    <w:p w:rsidR="002C336E" w:rsidRPr="00133A38" w:rsidRDefault="002C336E" w:rsidP="002C336E">
      <w:pPr>
        <w:ind w:left="0" w:firstLine="0"/>
      </w:pPr>
      <w:del w:id="541" w:author="Author" w:date="2014-09-29T17:07:00Z">
        <w:r w:rsidRPr="00133A38" w:rsidDel="00C375BE">
          <w:delText>3</w:delText>
        </w:r>
      </w:del>
      <w:r w:rsidRPr="00133A38">
        <w:t>c. 35</w:t>
      </w:r>
    </w:p>
    <w:p w:rsidR="002C336E" w:rsidRPr="00133A38" w:rsidRDefault="002C336E" w:rsidP="002C336E">
      <w:pPr>
        <w:ind w:left="0" w:firstLine="0"/>
      </w:pPr>
    </w:p>
    <w:p w:rsidR="00A5178E" w:rsidRDefault="002C336E" w:rsidP="002C336E">
      <w:pPr>
        <w:ind w:left="0" w:firstLine="0"/>
        <w:rPr>
          <w:ins w:id="542" w:author="Author" w:date="2014-09-29T17:32:00Z"/>
        </w:rPr>
      </w:pPr>
      <w:r w:rsidRPr="00133A38">
        <w:t>4</w:t>
      </w:r>
      <w:ins w:id="543" w:author="Author" w:date="2014-09-29T17:32:00Z">
        <w:r w:rsidR="00A5178E">
          <w:t>.</w:t>
        </w:r>
      </w:ins>
    </w:p>
    <w:p w:rsidR="002C336E" w:rsidRPr="00133A38" w:rsidRDefault="002C336E" w:rsidP="002C336E">
      <w:pPr>
        <w:ind w:left="0" w:firstLine="0"/>
      </w:pPr>
      <w:r w:rsidRPr="00133A38">
        <w:t xml:space="preserve">a. </w:t>
      </w:r>
      <w:r w:rsidR="00CF4DC7" w:rsidRPr="00CF4DC7">
        <w:rPr>
          <w:i/>
          <w:rPrChange w:id="544" w:author="Author" w:date="2014-09-26T16:41:00Z">
            <w:rPr/>
          </w:rPrChange>
        </w:rPr>
        <w:t>N</w:t>
      </w:r>
      <w:r w:rsidRPr="00133A38">
        <w:t xml:space="preserve"> = 6</w:t>
      </w:r>
    </w:p>
    <w:p w:rsidR="002C336E" w:rsidRPr="00133A38" w:rsidRDefault="002C336E" w:rsidP="002C336E">
      <w:pPr>
        <w:ind w:left="0" w:firstLine="0"/>
      </w:pPr>
      <w:del w:id="545" w:author="Author" w:date="2014-09-29T17:07:00Z">
        <w:r w:rsidRPr="00133A38" w:rsidDel="00C375BE">
          <w:delText>4</w:delText>
        </w:r>
      </w:del>
      <w:r w:rsidRPr="00133A38">
        <w:t xml:space="preserve">b. </w:t>
      </w:r>
      <w:r w:rsidR="00CF4DC7" w:rsidRPr="00CF4DC7">
        <w:rPr>
          <w:i/>
          <w:rPrChange w:id="546" w:author="Author" w:date="2014-09-26T16:47:00Z">
            <w:rPr/>
          </w:rPrChange>
        </w:rPr>
        <w:t>r</w:t>
      </w:r>
      <w:r w:rsidRPr="00133A38">
        <w:t xml:space="preserve"> = 5</w:t>
      </w:r>
    </w:p>
    <w:p w:rsidR="002C336E" w:rsidRPr="00133A38" w:rsidRDefault="002C336E" w:rsidP="002C336E">
      <w:pPr>
        <w:ind w:left="0" w:firstLine="0"/>
      </w:pPr>
      <w:del w:id="547" w:author="Author" w:date="2014-09-29T17:07:00Z">
        <w:r w:rsidRPr="00133A38" w:rsidDel="00C375BE">
          <w:delText>4</w:delText>
        </w:r>
      </w:del>
      <w:r w:rsidRPr="00133A38">
        <w:t>c. 6</w:t>
      </w:r>
    </w:p>
    <w:p w:rsidR="002C336E" w:rsidRPr="00133A38" w:rsidRDefault="002C336E" w:rsidP="002C336E">
      <w:pPr>
        <w:ind w:left="0" w:firstLine="0"/>
      </w:pPr>
    </w:p>
    <w:p w:rsidR="00A5178E" w:rsidRDefault="002C336E" w:rsidP="002C336E">
      <w:pPr>
        <w:ind w:left="0" w:firstLine="0"/>
        <w:rPr>
          <w:ins w:id="548" w:author="Author" w:date="2014-09-29T17:32:00Z"/>
        </w:rPr>
      </w:pPr>
      <w:r w:rsidRPr="00133A38">
        <w:t>5</w:t>
      </w:r>
      <w:ins w:id="549" w:author="Author" w:date="2014-09-29T17:32:00Z">
        <w:r w:rsidR="00A5178E">
          <w:t>.</w:t>
        </w:r>
      </w:ins>
    </w:p>
    <w:p w:rsidR="002C336E" w:rsidRPr="00133A38" w:rsidRDefault="002C336E" w:rsidP="002C336E">
      <w:pPr>
        <w:ind w:left="0" w:firstLine="0"/>
      </w:pPr>
      <w:r w:rsidRPr="00133A38">
        <w:t xml:space="preserve">a. </w:t>
      </w:r>
      <w:r w:rsidR="00CF4DC7" w:rsidRPr="00CF4DC7">
        <w:rPr>
          <w:i/>
          <w:rPrChange w:id="550" w:author="Author" w:date="2014-09-26T16:41:00Z">
            <w:rPr/>
          </w:rPrChange>
        </w:rPr>
        <w:t>N</w:t>
      </w:r>
      <w:r w:rsidRPr="00133A38">
        <w:t xml:space="preserve"> = 8</w:t>
      </w:r>
    </w:p>
    <w:p w:rsidR="002C336E" w:rsidRPr="00133A38" w:rsidRDefault="002C336E" w:rsidP="002C336E">
      <w:pPr>
        <w:ind w:left="0" w:firstLine="0"/>
      </w:pPr>
      <w:del w:id="551" w:author="Author" w:date="2014-09-29T17:07:00Z">
        <w:r w:rsidRPr="00133A38" w:rsidDel="00C375BE">
          <w:delText>5</w:delText>
        </w:r>
      </w:del>
      <w:r w:rsidRPr="00133A38">
        <w:t xml:space="preserve">b. </w:t>
      </w:r>
      <w:r w:rsidR="00CF4DC7" w:rsidRPr="00CF4DC7">
        <w:rPr>
          <w:i/>
          <w:rPrChange w:id="552" w:author="Author" w:date="2014-09-26T16:47:00Z">
            <w:rPr/>
          </w:rPrChange>
        </w:rPr>
        <w:t>r</w:t>
      </w:r>
      <w:r w:rsidRPr="00133A38">
        <w:t xml:space="preserve"> = 4</w:t>
      </w:r>
    </w:p>
    <w:p w:rsidR="002C336E" w:rsidRPr="00133A38" w:rsidRDefault="002C336E" w:rsidP="002C336E">
      <w:pPr>
        <w:ind w:left="0" w:firstLine="0"/>
      </w:pPr>
      <w:del w:id="553" w:author="Author" w:date="2014-09-29T17:07:00Z">
        <w:r w:rsidRPr="00133A38" w:rsidDel="00C375BE">
          <w:delText>5</w:delText>
        </w:r>
      </w:del>
      <w:r w:rsidRPr="00133A38">
        <w:t>c. 70</w:t>
      </w:r>
    </w:p>
    <w:p w:rsidR="002C336E" w:rsidRPr="00133A38" w:rsidRDefault="002C336E" w:rsidP="002C336E">
      <w:pPr>
        <w:ind w:left="0" w:firstLine="0"/>
      </w:pPr>
    </w:p>
    <w:p w:rsidR="00A5178E" w:rsidRDefault="002C336E" w:rsidP="002C336E">
      <w:pPr>
        <w:ind w:left="0" w:firstLine="0"/>
        <w:rPr>
          <w:ins w:id="554" w:author="Author" w:date="2014-09-29T17:32:00Z"/>
        </w:rPr>
      </w:pPr>
      <w:r w:rsidRPr="00133A38">
        <w:t>6</w:t>
      </w:r>
      <w:ins w:id="555" w:author="Author" w:date="2014-09-29T17:32:00Z">
        <w:r w:rsidR="00A5178E">
          <w:t>.</w:t>
        </w:r>
      </w:ins>
    </w:p>
    <w:p w:rsidR="002C336E" w:rsidRPr="00133A38" w:rsidRDefault="002C336E" w:rsidP="002C336E">
      <w:pPr>
        <w:ind w:left="0" w:firstLine="0"/>
      </w:pPr>
      <w:r w:rsidRPr="00133A38">
        <w:t>a. binomial</w:t>
      </w:r>
    </w:p>
    <w:p w:rsidR="002C336E" w:rsidRPr="00133A38" w:rsidRDefault="002C336E" w:rsidP="002C336E">
      <w:pPr>
        <w:ind w:left="0" w:firstLine="0"/>
      </w:pPr>
      <w:del w:id="556" w:author="Author" w:date="2014-09-29T17:07:00Z">
        <w:r w:rsidRPr="00133A38" w:rsidDel="00C375BE">
          <w:delText>6</w:delText>
        </w:r>
      </w:del>
      <w:r w:rsidRPr="00133A38">
        <w:t>b. standard normal</w:t>
      </w:r>
    </w:p>
    <w:p w:rsidR="002C336E" w:rsidRPr="00133A38" w:rsidRDefault="002C336E" w:rsidP="002C336E">
      <w:pPr>
        <w:ind w:left="0" w:firstLine="0"/>
      </w:pPr>
      <w:del w:id="557" w:author="Author" w:date="2014-09-29T17:07:00Z">
        <w:r w:rsidRPr="00133A38" w:rsidDel="00C375BE">
          <w:delText>6</w:delText>
        </w:r>
      </w:del>
      <w:r w:rsidRPr="00133A38">
        <w:t>c. binomial</w:t>
      </w:r>
    </w:p>
    <w:p w:rsidR="002C336E" w:rsidRPr="00133A38" w:rsidRDefault="002C336E" w:rsidP="002C336E">
      <w:pPr>
        <w:ind w:left="0" w:firstLine="0"/>
      </w:pPr>
    </w:p>
    <w:p w:rsidR="00A5178E" w:rsidRDefault="002C336E" w:rsidP="002C336E">
      <w:pPr>
        <w:ind w:left="0" w:firstLine="0"/>
        <w:rPr>
          <w:ins w:id="558" w:author="Author" w:date="2014-09-29T17:32:00Z"/>
        </w:rPr>
      </w:pPr>
      <w:r w:rsidRPr="00133A38">
        <w:t>7</w:t>
      </w:r>
      <w:ins w:id="559" w:author="Author" w:date="2014-09-29T17:32:00Z">
        <w:r w:rsidR="00A5178E">
          <w:t>.</w:t>
        </w:r>
      </w:ins>
    </w:p>
    <w:p w:rsidR="002C336E" w:rsidRPr="00133A38" w:rsidRDefault="002C336E" w:rsidP="002C336E">
      <w:pPr>
        <w:ind w:left="0" w:firstLine="0"/>
      </w:pPr>
      <w:r w:rsidRPr="00133A38">
        <w:t>a. standard normal</w:t>
      </w:r>
    </w:p>
    <w:p w:rsidR="002C336E" w:rsidRPr="00133A38" w:rsidRDefault="002C336E" w:rsidP="002C336E">
      <w:pPr>
        <w:ind w:left="0" w:firstLine="0"/>
      </w:pPr>
      <w:del w:id="560" w:author="Author" w:date="2014-09-29T17:07:00Z">
        <w:r w:rsidRPr="00133A38" w:rsidDel="00C375BE">
          <w:delText>7</w:delText>
        </w:r>
      </w:del>
      <w:r w:rsidRPr="00133A38">
        <w:t>b. standard normal</w:t>
      </w:r>
    </w:p>
    <w:p w:rsidR="002C336E" w:rsidRPr="00133A38" w:rsidRDefault="002C336E" w:rsidP="002C336E">
      <w:pPr>
        <w:ind w:left="0" w:firstLine="0"/>
      </w:pPr>
      <w:del w:id="561" w:author="Author" w:date="2014-09-29T17:07:00Z">
        <w:r w:rsidRPr="00133A38" w:rsidDel="00C375BE">
          <w:delText>7</w:delText>
        </w:r>
      </w:del>
      <w:r w:rsidRPr="00133A38">
        <w:t>c. binomial</w:t>
      </w:r>
    </w:p>
    <w:p w:rsidR="00BC499F" w:rsidRPr="00133A38" w:rsidRDefault="00BC499F" w:rsidP="002C336E">
      <w:pPr>
        <w:ind w:left="0" w:firstLine="0"/>
      </w:pPr>
    </w:p>
    <w:p w:rsidR="00A5178E" w:rsidRDefault="00BC499F" w:rsidP="002C336E">
      <w:pPr>
        <w:ind w:left="0" w:firstLine="0"/>
        <w:rPr>
          <w:ins w:id="562" w:author="Author" w:date="2014-09-29T17:32:00Z"/>
        </w:rPr>
      </w:pPr>
      <w:r w:rsidRPr="00133A38">
        <w:t>8</w:t>
      </w:r>
      <w:ins w:id="563" w:author="Author" w:date="2014-09-29T17:32:00Z">
        <w:r w:rsidR="00A5178E">
          <w:t>.</w:t>
        </w:r>
      </w:ins>
    </w:p>
    <w:p w:rsidR="00BC499F" w:rsidRPr="00133A38" w:rsidRDefault="00BC499F" w:rsidP="002C336E">
      <w:pPr>
        <w:ind w:left="0" w:firstLine="0"/>
      </w:pPr>
      <w:r w:rsidRPr="00133A38">
        <w:t xml:space="preserve">a. </w:t>
      </w:r>
      <w:r w:rsidR="00F311E0" w:rsidRPr="00133A38">
        <w:t xml:space="preserve">With </w:t>
      </w:r>
      <w:r w:rsidR="00CF4DC7" w:rsidRPr="00CF4DC7">
        <w:rPr>
          <w:i/>
          <w:rPrChange w:id="564" w:author="Author" w:date="2014-09-26T16:42:00Z">
            <w:rPr/>
          </w:rPrChange>
        </w:rPr>
        <w:t>p</w:t>
      </w:r>
      <w:r w:rsidR="00F311E0" w:rsidRPr="00133A38">
        <w:t xml:space="preserve"> = .56, </w:t>
      </w:r>
      <w:r w:rsidR="00CF4DC7" w:rsidRPr="00CF4DC7">
        <w:rPr>
          <w:i/>
          <w:rPrChange w:id="565" w:author="Author" w:date="2014-09-26T16:42:00Z">
            <w:rPr/>
          </w:rPrChange>
        </w:rPr>
        <w:t>q</w:t>
      </w:r>
      <w:r w:rsidR="00F311E0" w:rsidRPr="00133A38">
        <w:t xml:space="preserve"> = .44, and</w:t>
      </w:r>
      <w:r w:rsidRPr="00133A38">
        <w:t xml:space="preserve"> </w:t>
      </w:r>
      <w:r w:rsidR="00CF4DC7" w:rsidRPr="00CF4DC7">
        <w:rPr>
          <w:i/>
          <w:rPrChange w:id="566" w:author="Author" w:date="2014-09-26T16:42:00Z">
            <w:rPr/>
          </w:rPrChange>
        </w:rPr>
        <w:t>N</w:t>
      </w:r>
      <w:r w:rsidRPr="00133A38">
        <w:t xml:space="preserve"> = 5</w:t>
      </w:r>
      <w:r w:rsidR="00F311E0" w:rsidRPr="00133A38">
        <w:t xml:space="preserve">: </w:t>
      </w:r>
      <w:r w:rsidR="00CF4DC7" w:rsidRPr="00CF4DC7">
        <w:rPr>
          <w:i/>
          <w:rPrChange w:id="567" w:author="Author" w:date="2014-09-26T16:42:00Z">
            <w:rPr/>
          </w:rPrChange>
        </w:rPr>
        <w:t>p</w:t>
      </w:r>
      <w:r w:rsidR="00F311E0" w:rsidRPr="00133A38">
        <w:t xml:space="preserve">(0) = </w:t>
      </w:r>
      <w:r w:rsidR="008477DA" w:rsidRPr="00133A38">
        <w:t xml:space="preserve">.02; </w:t>
      </w:r>
      <w:r w:rsidR="00CF4DC7" w:rsidRPr="00CF4DC7">
        <w:rPr>
          <w:i/>
          <w:rPrChange w:id="568" w:author="Author" w:date="2014-09-26T16:42:00Z">
            <w:rPr/>
          </w:rPrChange>
        </w:rPr>
        <w:t>p</w:t>
      </w:r>
      <w:r w:rsidR="008477DA" w:rsidRPr="00133A38">
        <w:t xml:space="preserve">(1) = .11; </w:t>
      </w:r>
      <w:r w:rsidR="00CF4DC7" w:rsidRPr="00CF4DC7">
        <w:rPr>
          <w:i/>
          <w:rPrChange w:id="569" w:author="Author" w:date="2014-09-26T16:42:00Z">
            <w:rPr/>
          </w:rPrChange>
        </w:rPr>
        <w:t>p</w:t>
      </w:r>
      <w:r w:rsidR="008477DA" w:rsidRPr="00133A38">
        <w:t xml:space="preserve">(2) = .28; </w:t>
      </w:r>
      <w:r w:rsidR="00CF4DC7" w:rsidRPr="00CF4DC7">
        <w:rPr>
          <w:i/>
          <w:rPrChange w:id="570" w:author="Author" w:date="2014-09-26T16:42:00Z">
            <w:rPr/>
          </w:rPrChange>
        </w:rPr>
        <w:t>p</w:t>
      </w:r>
      <w:r w:rsidR="008477DA" w:rsidRPr="00133A38">
        <w:t>(3</w:t>
      </w:r>
      <w:r w:rsidR="00FE1EEA" w:rsidRPr="00133A38">
        <w:t xml:space="preserve">) = .34; </w:t>
      </w:r>
      <w:r w:rsidR="00CF4DC7" w:rsidRPr="00CF4DC7">
        <w:rPr>
          <w:i/>
          <w:rPrChange w:id="571" w:author="Author" w:date="2014-09-26T16:42:00Z">
            <w:rPr/>
          </w:rPrChange>
        </w:rPr>
        <w:t>p</w:t>
      </w:r>
      <w:r w:rsidR="00FE1EEA" w:rsidRPr="00133A38">
        <w:t xml:space="preserve">(4) = .22; </w:t>
      </w:r>
      <w:r w:rsidR="00CF4DC7" w:rsidRPr="00CF4DC7">
        <w:rPr>
          <w:i/>
          <w:rPrChange w:id="572" w:author="Author" w:date="2014-09-26T16:42:00Z">
            <w:rPr/>
          </w:rPrChange>
        </w:rPr>
        <w:t>p</w:t>
      </w:r>
      <w:r w:rsidR="00FE1EEA" w:rsidRPr="00133A38">
        <w:t>(5) = .06</w:t>
      </w:r>
    </w:p>
    <w:p w:rsidR="008477DA" w:rsidRPr="00133A38" w:rsidRDefault="008477DA" w:rsidP="002C336E">
      <w:pPr>
        <w:ind w:left="0" w:firstLine="0"/>
      </w:pPr>
      <w:del w:id="573" w:author="Author" w:date="2014-09-29T17:07:00Z">
        <w:r w:rsidRPr="00133A38" w:rsidDel="00C375BE">
          <w:delText>8</w:delText>
        </w:r>
      </w:del>
      <w:r w:rsidRPr="00133A38">
        <w:t xml:space="preserve">b. </w:t>
      </w:r>
      <w:r w:rsidR="00CF4DC7" w:rsidRPr="00CF4DC7">
        <w:rPr>
          <w:i/>
          <w:rPrChange w:id="574" w:author="Author" w:date="2014-09-26T16:42:00Z">
            <w:rPr/>
          </w:rPrChange>
        </w:rPr>
        <w:t>r</w:t>
      </w:r>
      <w:r w:rsidRPr="00133A38">
        <w:t xml:space="preserve"> = 3, or 3 of the 5 assaults cleared by arrest</w:t>
      </w:r>
    </w:p>
    <w:p w:rsidR="008477DA" w:rsidRPr="00133A38" w:rsidRDefault="008477DA" w:rsidP="002C336E">
      <w:pPr>
        <w:ind w:left="0" w:firstLine="0"/>
      </w:pPr>
      <w:del w:id="575" w:author="Author" w:date="2014-09-29T17:07:00Z">
        <w:r w:rsidRPr="00133A38" w:rsidDel="00C375BE">
          <w:delText>8</w:delText>
        </w:r>
      </w:del>
      <w:r w:rsidRPr="00133A38">
        <w:t xml:space="preserve">c. </w:t>
      </w:r>
      <w:r w:rsidR="00CF4DC7" w:rsidRPr="00CF4DC7">
        <w:rPr>
          <w:i/>
          <w:rPrChange w:id="576" w:author="Author" w:date="2014-09-29T17:46:00Z">
            <w:rPr/>
          </w:rPrChange>
        </w:rPr>
        <w:t>r</w:t>
      </w:r>
      <w:r w:rsidRPr="00133A38">
        <w:t xml:space="preserve"> = 0, or </w:t>
      </w:r>
      <w:r w:rsidR="00B33E22" w:rsidRPr="00133A38">
        <w:t>none</w:t>
      </w:r>
      <w:r w:rsidRPr="00133A38">
        <w:t xml:space="preserve"> the 5 assaults cleared by arrest</w:t>
      </w:r>
    </w:p>
    <w:p w:rsidR="008477DA" w:rsidRPr="00133A38" w:rsidRDefault="008477DA" w:rsidP="002C336E">
      <w:pPr>
        <w:ind w:left="0" w:firstLine="0"/>
      </w:pPr>
      <w:del w:id="577" w:author="Author" w:date="2014-09-29T17:07:00Z">
        <w:r w:rsidRPr="00133A38" w:rsidDel="00C375BE">
          <w:delText>8</w:delText>
        </w:r>
      </w:del>
      <w:r w:rsidRPr="00133A38">
        <w:t xml:space="preserve">d. </w:t>
      </w:r>
      <w:del w:id="578" w:author="Author" w:date="2014-09-29T17:35:00Z">
        <w:r w:rsidRPr="00133A38" w:rsidDel="00A5178E">
          <w:delText>p</w:delText>
        </w:r>
      </w:del>
      <w:ins w:id="579" w:author="Author" w:date="2014-09-29T17:35:00Z">
        <w:r w:rsidR="00A5178E" w:rsidRPr="00A5178E">
          <w:rPr>
            <w:i/>
          </w:rPr>
          <w:t>p</w:t>
        </w:r>
      </w:ins>
      <w:r w:rsidRPr="00133A38">
        <w:t xml:space="preserve">(2) + </w:t>
      </w:r>
      <w:del w:id="580" w:author="Author" w:date="2014-09-29T17:35:00Z">
        <w:r w:rsidRPr="00133A38" w:rsidDel="00A5178E">
          <w:delText>p</w:delText>
        </w:r>
      </w:del>
      <w:ins w:id="581" w:author="Author" w:date="2014-09-29T17:35:00Z">
        <w:r w:rsidR="00A5178E" w:rsidRPr="00A5178E">
          <w:rPr>
            <w:i/>
          </w:rPr>
          <w:t>p</w:t>
        </w:r>
      </w:ins>
      <w:r w:rsidRPr="00133A38">
        <w:t>(1) +</w:t>
      </w:r>
      <w:del w:id="582" w:author="Author" w:date="2014-09-29T17:35:00Z">
        <w:r w:rsidRPr="00133A38" w:rsidDel="00A5178E">
          <w:delText>p</w:delText>
        </w:r>
      </w:del>
      <w:ins w:id="583" w:author="Author" w:date="2014-09-29T17:35:00Z">
        <w:r w:rsidR="00A5178E" w:rsidRPr="00A5178E">
          <w:rPr>
            <w:i/>
          </w:rPr>
          <w:t>p</w:t>
        </w:r>
      </w:ins>
      <w:r w:rsidRPr="00133A38">
        <w:t>(0) = .28 + .11 + .02 = .41</w:t>
      </w:r>
    </w:p>
    <w:p w:rsidR="008477DA" w:rsidRPr="00133A38" w:rsidRDefault="008477DA" w:rsidP="002C336E">
      <w:pPr>
        <w:ind w:left="0" w:firstLine="0"/>
      </w:pPr>
      <w:del w:id="584" w:author="Author" w:date="2014-09-29T17:07:00Z">
        <w:r w:rsidRPr="00133A38" w:rsidDel="00C375BE">
          <w:delText>8</w:delText>
        </w:r>
      </w:del>
      <w:r w:rsidRPr="00133A38">
        <w:t xml:space="preserve">e. </w:t>
      </w:r>
      <w:del w:id="585" w:author="Author" w:date="2014-09-29T17:35:00Z">
        <w:r w:rsidRPr="00133A38" w:rsidDel="00A5178E">
          <w:delText>p</w:delText>
        </w:r>
      </w:del>
      <w:ins w:id="586" w:author="Author" w:date="2014-09-29T17:35:00Z">
        <w:r w:rsidR="00A5178E" w:rsidRPr="00A5178E">
          <w:rPr>
            <w:i/>
          </w:rPr>
          <w:t>p</w:t>
        </w:r>
      </w:ins>
      <w:r w:rsidRPr="00133A38">
        <w:t xml:space="preserve">(3) + </w:t>
      </w:r>
      <w:del w:id="587" w:author="Author" w:date="2014-09-29T17:35:00Z">
        <w:r w:rsidRPr="00133A38" w:rsidDel="00A5178E">
          <w:delText>p</w:delText>
        </w:r>
      </w:del>
      <w:ins w:id="588" w:author="Author" w:date="2014-09-29T17:35:00Z">
        <w:r w:rsidR="00A5178E" w:rsidRPr="00A5178E">
          <w:rPr>
            <w:i/>
          </w:rPr>
          <w:t>p</w:t>
        </w:r>
      </w:ins>
      <w:r w:rsidRPr="00133A38">
        <w:t xml:space="preserve">(4) + </w:t>
      </w:r>
      <w:del w:id="589" w:author="Author" w:date="2014-09-29T17:35:00Z">
        <w:r w:rsidRPr="00133A38" w:rsidDel="00A5178E">
          <w:delText>p</w:delText>
        </w:r>
      </w:del>
      <w:ins w:id="590" w:author="Author" w:date="2014-09-29T17:35:00Z">
        <w:r w:rsidR="00A5178E" w:rsidRPr="00A5178E">
          <w:rPr>
            <w:i/>
          </w:rPr>
          <w:t>p</w:t>
        </w:r>
      </w:ins>
      <w:r w:rsidRPr="00133A38">
        <w:t>(5) = .34 + .22 + .06 = .62</w:t>
      </w:r>
    </w:p>
    <w:p w:rsidR="008477DA" w:rsidRPr="00133A38" w:rsidRDefault="008477DA" w:rsidP="002C336E">
      <w:pPr>
        <w:ind w:left="0" w:firstLine="0"/>
      </w:pPr>
    </w:p>
    <w:p w:rsidR="00A962A5" w:rsidRDefault="000D6A50" w:rsidP="002C336E">
      <w:pPr>
        <w:ind w:left="0" w:firstLine="0"/>
        <w:rPr>
          <w:ins w:id="591" w:author="Author" w:date="2014-09-29T17:56:00Z"/>
        </w:rPr>
      </w:pPr>
      <w:r w:rsidRPr="00133A38">
        <w:t>9</w:t>
      </w:r>
      <w:ins w:id="592" w:author="Author" w:date="2014-09-29T17:56:00Z">
        <w:r w:rsidR="00A962A5">
          <w:t>.</w:t>
        </w:r>
      </w:ins>
    </w:p>
    <w:p w:rsidR="008477DA" w:rsidRPr="00133A38" w:rsidRDefault="000D6A50" w:rsidP="002C336E">
      <w:pPr>
        <w:ind w:left="0" w:firstLine="0"/>
      </w:pPr>
      <w:r w:rsidRPr="00133A38">
        <w:t xml:space="preserve">a. </w:t>
      </w:r>
      <w:r w:rsidR="009E63C0" w:rsidRPr="00133A38">
        <w:t xml:space="preserve">With </w:t>
      </w:r>
      <w:del w:id="593" w:author="Author" w:date="2014-09-29T17:35:00Z">
        <w:r w:rsidR="009E63C0" w:rsidRPr="00133A38" w:rsidDel="00A5178E">
          <w:delText>p</w:delText>
        </w:r>
      </w:del>
      <w:ins w:id="594" w:author="Author" w:date="2014-09-29T17:35:00Z">
        <w:r w:rsidR="00A5178E" w:rsidRPr="00A5178E">
          <w:rPr>
            <w:i/>
          </w:rPr>
          <w:t>p</w:t>
        </w:r>
      </w:ins>
      <w:r w:rsidR="009E63C0" w:rsidRPr="00133A38">
        <w:t xml:space="preserve"> = .62, </w:t>
      </w:r>
      <w:r w:rsidR="00CF4DC7" w:rsidRPr="00CF4DC7">
        <w:rPr>
          <w:i/>
          <w:rPrChange w:id="595" w:author="Author" w:date="2014-09-29T19:06:00Z">
            <w:rPr/>
          </w:rPrChange>
        </w:rPr>
        <w:t>q</w:t>
      </w:r>
      <w:r w:rsidR="009E63C0" w:rsidRPr="00133A38">
        <w:t xml:space="preserve"> = .38, and </w:t>
      </w:r>
      <w:del w:id="596" w:author="Author" w:date="2014-09-26T16:43:00Z">
        <w:r w:rsidR="009E63C0" w:rsidRPr="00133A38" w:rsidDel="00133A38">
          <w:delText>N</w:delText>
        </w:r>
      </w:del>
      <w:ins w:id="597" w:author="Author" w:date="2014-09-26T16:43:00Z">
        <w:r w:rsidR="00133A38" w:rsidRPr="00133A38">
          <w:rPr>
            <w:i/>
          </w:rPr>
          <w:t>N</w:t>
        </w:r>
      </w:ins>
      <w:r w:rsidR="009E63C0" w:rsidRPr="00133A38">
        <w:t xml:space="preserve"> = 6: </w:t>
      </w:r>
      <w:del w:id="598" w:author="Author" w:date="2014-09-29T17:35:00Z">
        <w:r w:rsidR="009E63C0" w:rsidRPr="00133A38" w:rsidDel="00A5178E">
          <w:delText>p</w:delText>
        </w:r>
      </w:del>
      <w:ins w:id="599" w:author="Author" w:date="2014-09-29T17:35:00Z">
        <w:r w:rsidR="00A5178E" w:rsidRPr="00A5178E">
          <w:rPr>
            <w:i/>
          </w:rPr>
          <w:t>p</w:t>
        </w:r>
      </w:ins>
      <w:r w:rsidR="009E63C0" w:rsidRPr="00133A38">
        <w:t xml:space="preserve">(0) = .003; </w:t>
      </w:r>
      <w:del w:id="600" w:author="Author" w:date="2014-09-29T17:35:00Z">
        <w:r w:rsidR="009E63C0" w:rsidRPr="00133A38" w:rsidDel="00A5178E">
          <w:delText>p</w:delText>
        </w:r>
      </w:del>
      <w:ins w:id="601" w:author="Author" w:date="2014-09-29T17:35:00Z">
        <w:r w:rsidR="00A5178E" w:rsidRPr="00A5178E">
          <w:rPr>
            <w:i/>
          </w:rPr>
          <w:t>p</w:t>
        </w:r>
      </w:ins>
      <w:r w:rsidR="009E63C0" w:rsidRPr="00133A38">
        <w:t xml:space="preserve">(1) = .04; </w:t>
      </w:r>
      <w:del w:id="602" w:author="Author" w:date="2014-09-29T17:35:00Z">
        <w:r w:rsidR="009E63C0" w:rsidRPr="00133A38" w:rsidDel="00A5178E">
          <w:delText>p</w:delText>
        </w:r>
      </w:del>
      <w:ins w:id="603" w:author="Author" w:date="2014-09-29T17:35:00Z">
        <w:r w:rsidR="00A5178E" w:rsidRPr="00A5178E">
          <w:rPr>
            <w:i/>
          </w:rPr>
          <w:t>p</w:t>
        </w:r>
      </w:ins>
      <w:r w:rsidR="009E63C0" w:rsidRPr="00133A38">
        <w:t xml:space="preserve">(2) = .11; </w:t>
      </w:r>
      <w:del w:id="604" w:author="Author" w:date="2014-09-29T17:35:00Z">
        <w:r w:rsidR="009E63C0" w:rsidRPr="00133A38" w:rsidDel="00A5178E">
          <w:delText>p</w:delText>
        </w:r>
      </w:del>
      <w:ins w:id="605" w:author="Author" w:date="2014-09-29T17:35:00Z">
        <w:r w:rsidR="00A5178E" w:rsidRPr="00A5178E">
          <w:rPr>
            <w:i/>
          </w:rPr>
          <w:t>p</w:t>
        </w:r>
      </w:ins>
      <w:r w:rsidR="009E63C0" w:rsidRPr="00133A38">
        <w:t xml:space="preserve">(3) = .24; </w:t>
      </w:r>
      <w:del w:id="606" w:author="Author" w:date="2014-09-29T17:35:00Z">
        <w:r w:rsidR="009E63C0" w:rsidRPr="00133A38" w:rsidDel="00A5178E">
          <w:delText>p</w:delText>
        </w:r>
      </w:del>
      <w:ins w:id="607" w:author="Author" w:date="2014-09-29T17:35:00Z">
        <w:r w:rsidR="00A5178E" w:rsidRPr="00A5178E">
          <w:rPr>
            <w:i/>
          </w:rPr>
          <w:t>p</w:t>
        </w:r>
      </w:ins>
      <w:r w:rsidR="009E63C0" w:rsidRPr="00133A38">
        <w:t xml:space="preserve">(4) = .32; </w:t>
      </w:r>
      <w:del w:id="608" w:author="Author" w:date="2014-09-29T17:35:00Z">
        <w:r w:rsidR="009E63C0" w:rsidRPr="00133A38" w:rsidDel="00A5178E">
          <w:delText>p</w:delText>
        </w:r>
      </w:del>
      <w:ins w:id="609" w:author="Author" w:date="2014-09-29T17:35:00Z">
        <w:r w:rsidR="00A5178E" w:rsidRPr="00A5178E">
          <w:rPr>
            <w:i/>
          </w:rPr>
          <w:t>p</w:t>
        </w:r>
      </w:ins>
      <w:r w:rsidR="009E63C0" w:rsidRPr="00133A38">
        <w:t xml:space="preserve">(5) = .21; </w:t>
      </w:r>
      <w:del w:id="610" w:author="Author" w:date="2014-09-29T17:35:00Z">
        <w:r w:rsidR="009E63C0" w:rsidRPr="00133A38" w:rsidDel="00A5178E">
          <w:delText>p</w:delText>
        </w:r>
      </w:del>
      <w:ins w:id="611" w:author="Author" w:date="2014-09-29T17:35:00Z">
        <w:r w:rsidR="00A5178E" w:rsidRPr="00A5178E">
          <w:rPr>
            <w:i/>
          </w:rPr>
          <w:t>p</w:t>
        </w:r>
      </w:ins>
      <w:r w:rsidR="009E63C0" w:rsidRPr="00133A38">
        <w:t>(6) = .06</w:t>
      </w:r>
    </w:p>
    <w:p w:rsidR="009E63C0" w:rsidRPr="00133A38" w:rsidRDefault="009E63C0" w:rsidP="002C336E">
      <w:pPr>
        <w:ind w:left="0" w:firstLine="0"/>
      </w:pPr>
      <w:del w:id="612" w:author="Author" w:date="2014-09-29T17:07:00Z">
        <w:r w:rsidRPr="00133A38" w:rsidDel="00C375BE">
          <w:delText>9</w:delText>
        </w:r>
      </w:del>
      <w:r w:rsidRPr="00133A38">
        <w:t xml:space="preserve">b. </w:t>
      </w:r>
      <w:r w:rsidR="00CF4DC7" w:rsidRPr="00CF4DC7">
        <w:rPr>
          <w:i/>
          <w:rPrChange w:id="613" w:author="Author" w:date="2014-09-29T17:47:00Z">
            <w:rPr/>
          </w:rPrChange>
        </w:rPr>
        <w:t>r</w:t>
      </w:r>
      <w:r w:rsidR="00E915FA" w:rsidRPr="00133A38">
        <w:t xml:space="preserve"> = 4, or 4 of the 6 </w:t>
      </w:r>
      <w:r w:rsidR="00EF2B56" w:rsidRPr="00133A38">
        <w:t>charges would be for assault</w:t>
      </w:r>
    </w:p>
    <w:p w:rsidR="00E915FA" w:rsidRPr="00133A38" w:rsidRDefault="00E915FA" w:rsidP="002C336E">
      <w:pPr>
        <w:ind w:left="0" w:firstLine="0"/>
      </w:pPr>
      <w:del w:id="614" w:author="Author" w:date="2014-09-29T17:07:00Z">
        <w:r w:rsidRPr="00133A38" w:rsidDel="00C375BE">
          <w:delText>9</w:delText>
        </w:r>
      </w:del>
      <w:r w:rsidRPr="00133A38">
        <w:t xml:space="preserve">c. </w:t>
      </w:r>
      <w:r w:rsidR="00CF4DC7" w:rsidRPr="00CF4DC7">
        <w:rPr>
          <w:i/>
          <w:rPrChange w:id="615" w:author="Author" w:date="2014-09-29T17:47:00Z">
            <w:rPr/>
          </w:rPrChange>
        </w:rPr>
        <w:t>r</w:t>
      </w:r>
      <w:r w:rsidRPr="00133A38">
        <w:t xml:space="preserve"> = 0, or </w:t>
      </w:r>
      <w:r w:rsidR="00B33E22" w:rsidRPr="00133A38">
        <w:t>none</w:t>
      </w:r>
      <w:r w:rsidRPr="00133A38">
        <w:t xml:space="preserve"> of the 6 </w:t>
      </w:r>
      <w:r w:rsidR="00EF2B56" w:rsidRPr="00133A38">
        <w:t>charges would be for assault</w:t>
      </w:r>
    </w:p>
    <w:p w:rsidR="00E915FA" w:rsidRPr="00133A38" w:rsidRDefault="00E915FA" w:rsidP="002C336E">
      <w:pPr>
        <w:ind w:left="0" w:firstLine="0"/>
      </w:pPr>
      <w:del w:id="616" w:author="Author" w:date="2014-09-29T17:07:00Z">
        <w:r w:rsidRPr="00133A38" w:rsidDel="00C375BE">
          <w:delText>9</w:delText>
        </w:r>
      </w:del>
      <w:r w:rsidRPr="00133A38">
        <w:t xml:space="preserve">d. </w:t>
      </w:r>
      <w:del w:id="617" w:author="Author" w:date="2014-09-29T17:35:00Z">
        <w:r w:rsidR="00EF2B56" w:rsidRPr="00133A38" w:rsidDel="00A5178E">
          <w:delText>p</w:delText>
        </w:r>
      </w:del>
      <w:ins w:id="618" w:author="Author" w:date="2014-09-29T17:35:00Z">
        <w:r w:rsidR="00A5178E" w:rsidRPr="00A5178E">
          <w:rPr>
            <w:i/>
          </w:rPr>
          <w:t>p</w:t>
        </w:r>
      </w:ins>
      <w:r w:rsidR="00EF2B56" w:rsidRPr="00133A38">
        <w:t xml:space="preserve">(2) + </w:t>
      </w:r>
      <w:del w:id="619" w:author="Author" w:date="2014-09-29T17:35:00Z">
        <w:r w:rsidR="00EF2B56" w:rsidRPr="00133A38" w:rsidDel="00A5178E">
          <w:delText>p</w:delText>
        </w:r>
      </w:del>
      <w:ins w:id="620" w:author="Author" w:date="2014-09-29T17:35:00Z">
        <w:r w:rsidR="00A5178E" w:rsidRPr="00A5178E">
          <w:rPr>
            <w:i/>
          </w:rPr>
          <w:t>p</w:t>
        </w:r>
      </w:ins>
      <w:r w:rsidR="00EF2B56" w:rsidRPr="00133A38">
        <w:t xml:space="preserve">(1) + </w:t>
      </w:r>
      <w:del w:id="621" w:author="Author" w:date="2014-09-29T17:35:00Z">
        <w:r w:rsidR="00EF2B56" w:rsidRPr="00133A38" w:rsidDel="00A5178E">
          <w:delText>p</w:delText>
        </w:r>
      </w:del>
      <w:ins w:id="622" w:author="Author" w:date="2014-09-29T17:35:00Z">
        <w:r w:rsidR="00A5178E" w:rsidRPr="00A5178E">
          <w:rPr>
            <w:i/>
          </w:rPr>
          <w:t>p</w:t>
        </w:r>
      </w:ins>
      <w:r w:rsidR="00EF2B56" w:rsidRPr="00133A38">
        <w:t>(0) = .11 + .04 + .003 = .15</w:t>
      </w:r>
    </w:p>
    <w:p w:rsidR="00EF2B56" w:rsidRPr="00133A38" w:rsidRDefault="00EF2B56" w:rsidP="002C336E">
      <w:pPr>
        <w:ind w:left="0" w:firstLine="0"/>
      </w:pPr>
      <w:del w:id="623" w:author="Author" w:date="2014-09-29T17:07:00Z">
        <w:r w:rsidRPr="00133A38" w:rsidDel="00C375BE">
          <w:delText>9</w:delText>
        </w:r>
      </w:del>
      <w:r w:rsidRPr="00133A38">
        <w:t xml:space="preserve">e. </w:t>
      </w:r>
      <w:del w:id="624" w:author="Author" w:date="2014-09-29T17:35:00Z">
        <w:r w:rsidRPr="00133A38" w:rsidDel="00A5178E">
          <w:delText>p</w:delText>
        </w:r>
      </w:del>
      <w:ins w:id="625" w:author="Author" w:date="2014-09-29T17:35:00Z">
        <w:r w:rsidR="00A5178E" w:rsidRPr="00A5178E">
          <w:rPr>
            <w:i/>
          </w:rPr>
          <w:t>p</w:t>
        </w:r>
      </w:ins>
      <w:r w:rsidRPr="00133A38">
        <w:t xml:space="preserve">(5) + </w:t>
      </w:r>
      <w:del w:id="626" w:author="Author" w:date="2014-09-29T17:35:00Z">
        <w:r w:rsidRPr="00133A38" w:rsidDel="00A5178E">
          <w:delText>p</w:delText>
        </w:r>
      </w:del>
      <w:ins w:id="627" w:author="Author" w:date="2014-09-29T17:35:00Z">
        <w:r w:rsidR="00A5178E" w:rsidRPr="00A5178E">
          <w:rPr>
            <w:i/>
          </w:rPr>
          <w:t>p</w:t>
        </w:r>
      </w:ins>
      <w:r w:rsidRPr="00133A38">
        <w:t>(6) = .21 + .06 = .27</w:t>
      </w:r>
    </w:p>
    <w:p w:rsidR="00EF2B56" w:rsidRPr="00133A38" w:rsidRDefault="00EF2B56" w:rsidP="002C336E">
      <w:pPr>
        <w:ind w:left="0" w:firstLine="0"/>
      </w:pPr>
    </w:p>
    <w:p w:rsidR="00A962A5" w:rsidRDefault="00EF2B56" w:rsidP="002C336E">
      <w:pPr>
        <w:ind w:left="0" w:firstLine="0"/>
        <w:rPr>
          <w:ins w:id="628" w:author="Author" w:date="2014-09-29T17:56:00Z"/>
        </w:rPr>
      </w:pPr>
      <w:r w:rsidRPr="00133A38">
        <w:t>10</w:t>
      </w:r>
      <w:ins w:id="629" w:author="Author" w:date="2014-09-29T17:56:00Z">
        <w:r w:rsidR="00A962A5">
          <w:t>.</w:t>
        </w:r>
      </w:ins>
    </w:p>
    <w:p w:rsidR="00EF2B56" w:rsidRPr="00133A38" w:rsidRDefault="00EF2B56" w:rsidP="002C336E">
      <w:pPr>
        <w:ind w:left="0" w:firstLine="0"/>
      </w:pPr>
      <w:r w:rsidRPr="00133A38">
        <w:t xml:space="preserve">a. </w:t>
      </w:r>
      <w:r w:rsidR="00B33E22" w:rsidRPr="00133A38">
        <w:t>W</w:t>
      </w:r>
      <w:r w:rsidR="00FE1EEA" w:rsidRPr="00133A38">
        <w:t xml:space="preserve">ith </w:t>
      </w:r>
      <w:del w:id="630" w:author="Author" w:date="2014-09-29T17:35:00Z">
        <w:r w:rsidR="00FE1EEA" w:rsidRPr="00133A38" w:rsidDel="00A5178E">
          <w:delText>p</w:delText>
        </w:r>
      </w:del>
      <w:ins w:id="631" w:author="Author" w:date="2014-09-29T17:35:00Z">
        <w:r w:rsidR="00A5178E" w:rsidRPr="00A5178E">
          <w:rPr>
            <w:i/>
          </w:rPr>
          <w:t>p</w:t>
        </w:r>
      </w:ins>
      <w:r w:rsidR="00FE1EEA" w:rsidRPr="00133A38">
        <w:t xml:space="preserve"> = .49,</w:t>
      </w:r>
      <w:del w:id="632" w:author="Author" w:date="2014-09-29T19:07:00Z">
        <w:r w:rsidR="00FE1EEA" w:rsidRPr="00133A38" w:rsidDel="00B27EE8">
          <w:delText xml:space="preserve"> q </w:delText>
        </w:r>
      </w:del>
      <w:ins w:id="633" w:author="Author" w:date="2014-09-29T19:07:00Z">
        <w:r w:rsidR="00B27EE8" w:rsidRPr="00B27EE8">
          <w:rPr>
            <w:i/>
          </w:rPr>
          <w:t xml:space="preserve"> q </w:t>
        </w:r>
      </w:ins>
      <w:r w:rsidR="00FE1EEA" w:rsidRPr="00133A38">
        <w:t xml:space="preserve">= .51, and </w:t>
      </w:r>
      <w:del w:id="634" w:author="Author" w:date="2014-09-26T16:43:00Z">
        <w:r w:rsidR="00FE1EEA" w:rsidRPr="00133A38" w:rsidDel="00133A38">
          <w:delText>N</w:delText>
        </w:r>
      </w:del>
      <w:ins w:id="635" w:author="Author" w:date="2014-09-26T16:43:00Z">
        <w:r w:rsidR="00133A38" w:rsidRPr="00133A38">
          <w:rPr>
            <w:i/>
          </w:rPr>
          <w:t>N</w:t>
        </w:r>
      </w:ins>
      <w:r w:rsidR="00FE1EEA" w:rsidRPr="00133A38">
        <w:t xml:space="preserve"> = 6:</w:t>
      </w:r>
      <w:r w:rsidR="00B33E22" w:rsidRPr="00133A38">
        <w:t xml:space="preserve"> </w:t>
      </w:r>
      <w:del w:id="636" w:author="Author" w:date="2014-09-29T17:35:00Z">
        <w:r w:rsidR="00B33E22" w:rsidRPr="00133A38" w:rsidDel="00A5178E">
          <w:delText>p</w:delText>
        </w:r>
      </w:del>
      <w:ins w:id="637" w:author="Author" w:date="2014-09-29T17:35:00Z">
        <w:r w:rsidR="00A5178E" w:rsidRPr="00A5178E">
          <w:rPr>
            <w:i/>
          </w:rPr>
          <w:t>p</w:t>
        </w:r>
      </w:ins>
      <w:r w:rsidR="00B33E22" w:rsidRPr="00133A38">
        <w:t xml:space="preserve">(0) = .02; </w:t>
      </w:r>
      <w:del w:id="638" w:author="Author" w:date="2014-09-29T17:35:00Z">
        <w:r w:rsidR="00B33E22" w:rsidRPr="00133A38" w:rsidDel="00A5178E">
          <w:delText>p</w:delText>
        </w:r>
      </w:del>
      <w:ins w:id="639" w:author="Author" w:date="2014-09-29T17:35:00Z">
        <w:r w:rsidR="00A5178E" w:rsidRPr="00A5178E">
          <w:rPr>
            <w:i/>
          </w:rPr>
          <w:t>p</w:t>
        </w:r>
      </w:ins>
      <w:r w:rsidR="00B33E22" w:rsidRPr="00133A38">
        <w:t xml:space="preserve">(1) = .09; </w:t>
      </w:r>
      <w:del w:id="640" w:author="Author" w:date="2014-09-29T17:35:00Z">
        <w:r w:rsidR="00B33E22" w:rsidRPr="00133A38" w:rsidDel="00A5178E">
          <w:delText>p</w:delText>
        </w:r>
      </w:del>
      <w:ins w:id="641" w:author="Author" w:date="2014-09-29T17:35:00Z">
        <w:r w:rsidR="00A5178E" w:rsidRPr="00A5178E">
          <w:rPr>
            <w:i/>
          </w:rPr>
          <w:t>p</w:t>
        </w:r>
      </w:ins>
      <w:r w:rsidR="00B33E22" w:rsidRPr="00133A38">
        <w:t xml:space="preserve">(2) = .25; </w:t>
      </w:r>
      <w:del w:id="642" w:author="Author" w:date="2014-09-29T17:35:00Z">
        <w:r w:rsidR="00B33E22" w:rsidRPr="00133A38" w:rsidDel="00A5178E">
          <w:delText>p</w:delText>
        </w:r>
      </w:del>
      <w:ins w:id="643" w:author="Author" w:date="2014-09-29T17:35:00Z">
        <w:r w:rsidR="00A5178E" w:rsidRPr="00A5178E">
          <w:rPr>
            <w:i/>
          </w:rPr>
          <w:t>p</w:t>
        </w:r>
      </w:ins>
      <w:r w:rsidR="00B33E22" w:rsidRPr="00133A38">
        <w:t xml:space="preserve">(3) = .31; </w:t>
      </w:r>
      <w:del w:id="644" w:author="Author" w:date="2014-09-29T17:35:00Z">
        <w:r w:rsidR="00B33E22" w:rsidRPr="00133A38" w:rsidDel="00A5178E">
          <w:delText>p</w:delText>
        </w:r>
      </w:del>
      <w:ins w:id="645" w:author="Author" w:date="2014-09-29T17:35:00Z">
        <w:r w:rsidR="00A5178E" w:rsidRPr="00A5178E">
          <w:rPr>
            <w:i/>
          </w:rPr>
          <w:t>p</w:t>
        </w:r>
      </w:ins>
      <w:r w:rsidR="00B33E22" w:rsidRPr="00133A38">
        <w:t xml:space="preserve">(4) = .23; </w:t>
      </w:r>
      <w:del w:id="646" w:author="Author" w:date="2014-09-29T17:35:00Z">
        <w:r w:rsidR="00B33E22" w:rsidRPr="00133A38" w:rsidDel="00A5178E">
          <w:delText>p</w:delText>
        </w:r>
      </w:del>
      <w:ins w:id="647" w:author="Author" w:date="2014-09-29T17:35:00Z">
        <w:r w:rsidR="00A5178E" w:rsidRPr="00A5178E">
          <w:rPr>
            <w:i/>
          </w:rPr>
          <w:t>p</w:t>
        </w:r>
      </w:ins>
      <w:r w:rsidR="00B33E22" w:rsidRPr="00133A38">
        <w:t xml:space="preserve">(5) = .09; </w:t>
      </w:r>
      <w:del w:id="648" w:author="Author" w:date="2014-09-29T17:35:00Z">
        <w:r w:rsidR="00B33E22" w:rsidRPr="00133A38" w:rsidDel="00A5178E">
          <w:delText>p</w:delText>
        </w:r>
      </w:del>
      <w:ins w:id="649" w:author="Author" w:date="2014-09-29T17:35:00Z">
        <w:r w:rsidR="00A5178E" w:rsidRPr="00A5178E">
          <w:rPr>
            <w:i/>
          </w:rPr>
          <w:t>p</w:t>
        </w:r>
      </w:ins>
      <w:r w:rsidR="00B33E22" w:rsidRPr="00133A38">
        <w:t>(6) = .01</w:t>
      </w:r>
    </w:p>
    <w:p w:rsidR="00B33E22" w:rsidRPr="00133A38" w:rsidRDefault="00B33E22" w:rsidP="002C336E">
      <w:pPr>
        <w:ind w:left="0" w:firstLine="0"/>
      </w:pPr>
      <w:del w:id="650" w:author="Author" w:date="2014-09-29T17:07:00Z">
        <w:r w:rsidRPr="00133A38" w:rsidDel="00C375BE">
          <w:delText>10</w:delText>
        </w:r>
      </w:del>
      <w:r w:rsidRPr="00133A38">
        <w:t xml:space="preserve">b. </w:t>
      </w:r>
      <w:del w:id="651" w:author="Author" w:date="2014-09-29T17:47:00Z">
        <w:r w:rsidRPr="00133A38" w:rsidDel="00300AB0">
          <w:delText xml:space="preserve">r </w:delText>
        </w:r>
      </w:del>
      <w:ins w:id="652" w:author="Author" w:date="2014-09-29T17:47:00Z">
        <w:r w:rsidR="00300AB0" w:rsidRPr="00300AB0">
          <w:rPr>
            <w:i/>
          </w:rPr>
          <w:t xml:space="preserve">r </w:t>
        </w:r>
      </w:ins>
      <w:r w:rsidRPr="00133A38">
        <w:t>= 3, or 3 of the 6 crimes being racially motivated</w:t>
      </w:r>
    </w:p>
    <w:p w:rsidR="00B33E22" w:rsidRPr="00133A38" w:rsidRDefault="00B33E22" w:rsidP="002C336E">
      <w:pPr>
        <w:ind w:left="0" w:firstLine="0"/>
      </w:pPr>
      <w:del w:id="653" w:author="Author" w:date="2014-09-29T17:07:00Z">
        <w:r w:rsidRPr="00133A38" w:rsidDel="00C375BE">
          <w:delText>10</w:delText>
        </w:r>
      </w:del>
      <w:r w:rsidRPr="00133A38">
        <w:t xml:space="preserve">c. </w:t>
      </w:r>
      <w:del w:id="654" w:author="Author" w:date="2014-09-29T17:47:00Z">
        <w:r w:rsidRPr="00133A38" w:rsidDel="00300AB0">
          <w:delText xml:space="preserve">r </w:delText>
        </w:r>
      </w:del>
      <w:ins w:id="655" w:author="Author" w:date="2014-09-29T17:47:00Z">
        <w:r w:rsidR="00300AB0" w:rsidRPr="00300AB0">
          <w:rPr>
            <w:i/>
          </w:rPr>
          <w:t xml:space="preserve">r </w:t>
        </w:r>
      </w:ins>
      <w:r w:rsidRPr="00133A38">
        <w:t>= 6, or all 6 of the crimes being racially motivated</w:t>
      </w:r>
    </w:p>
    <w:p w:rsidR="00B33E22" w:rsidRPr="00133A38" w:rsidRDefault="00B33E22" w:rsidP="002C336E">
      <w:pPr>
        <w:ind w:left="0" w:firstLine="0"/>
      </w:pPr>
      <w:del w:id="656" w:author="Author" w:date="2014-09-29T17:07:00Z">
        <w:r w:rsidRPr="00133A38" w:rsidDel="00C375BE">
          <w:delText>10</w:delText>
        </w:r>
      </w:del>
      <w:r w:rsidRPr="00133A38">
        <w:t xml:space="preserve">d. </w:t>
      </w:r>
      <w:del w:id="657" w:author="Author" w:date="2014-09-29T17:35:00Z">
        <w:r w:rsidRPr="00133A38" w:rsidDel="00A5178E">
          <w:delText>p</w:delText>
        </w:r>
      </w:del>
      <w:ins w:id="658" w:author="Author" w:date="2014-09-29T17:35:00Z">
        <w:r w:rsidR="00A5178E" w:rsidRPr="00A5178E">
          <w:rPr>
            <w:i/>
          </w:rPr>
          <w:t>p</w:t>
        </w:r>
      </w:ins>
      <w:r w:rsidRPr="00133A38">
        <w:t xml:space="preserve">(2) + </w:t>
      </w:r>
      <w:del w:id="659" w:author="Author" w:date="2014-09-29T17:35:00Z">
        <w:r w:rsidRPr="00133A38" w:rsidDel="00A5178E">
          <w:delText>p</w:delText>
        </w:r>
      </w:del>
      <w:ins w:id="660" w:author="Author" w:date="2014-09-29T17:35:00Z">
        <w:r w:rsidR="00A5178E" w:rsidRPr="00A5178E">
          <w:rPr>
            <w:i/>
          </w:rPr>
          <w:t>p</w:t>
        </w:r>
      </w:ins>
      <w:r w:rsidRPr="00133A38">
        <w:t xml:space="preserve">(1) + </w:t>
      </w:r>
      <w:del w:id="661" w:author="Author" w:date="2014-09-29T17:35:00Z">
        <w:r w:rsidRPr="00133A38" w:rsidDel="00A5178E">
          <w:delText>p</w:delText>
        </w:r>
      </w:del>
      <w:ins w:id="662" w:author="Author" w:date="2014-09-29T17:35:00Z">
        <w:r w:rsidR="00A5178E" w:rsidRPr="00A5178E">
          <w:rPr>
            <w:i/>
          </w:rPr>
          <w:t>p</w:t>
        </w:r>
      </w:ins>
      <w:r w:rsidRPr="00133A38">
        <w:t>(0) = .25 + .09</w:t>
      </w:r>
      <w:ins w:id="663" w:author="Author" w:date="2014-09-29T16:53:00Z">
        <w:r w:rsidR="00F24942">
          <w:t xml:space="preserve"> </w:t>
        </w:r>
      </w:ins>
      <w:r w:rsidRPr="00133A38">
        <w:t>+ .02 = .36</w:t>
      </w:r>
    </w:p>
    <w:p w:rsidR="00B33E22" w:rsidRPr="00133A38" w:rsidRDefault="00B33E22" w:rsidP="002C336E">
      <w:pPr>
        <w:ind w:left="0" w:firstLine="0"/>
      </w:pPr>
      <w:del w:id="664" w:author="Author" w:date="2014-09-29T17:07:00Z">
        <w:r w:rsidRPr="00133A38" w:rsidDel="00C375BE">
          <w:delText>10</w:delText>
        </w:r>
      </w:del>
      <w:r w:rsidRPr="00133A38">
        <w:t xml:space="preserve">e. </w:t>
      </w:r>
      <w:del w:id="665" w:author="Author" w:date="2014-09-29T17:35:00Z">
        <w:r w:rsidRPr="00133A38" w:rsidDel="00A5178E">
          <w:delText>p</w:delText>
        </w:r>
      </w:del>
      <w:ins w:id="666" w:author="Author" w:date="2014-09-29T17:35:00Z">
        <w:r w:rsidR="00A5178E" w:rsidRPr="00A5178E">
          <w:rPr>
            <w:i/>
          </w:rPr>
          <w:t>p</w:t>
        </w:r>
      </w:ins>
      <w:r w:rsidRPr="00133A38">
        <w:t xml:space="preserve">(3) + </w:t>
      </w:r>
      <w:del w:id="667" w:author="Author" w:date="2014-09-29T17:35:00Z">
        <w:r w:rsidRPr="00133A38" w:rsidDel="00A5178E">
          <w:delText>p</w:delText>
        </w:r>
      </w:del>
      <w:ins w:id="668" w:author="Author" w:date="2014-09-29T17:35:00Z">
        <w:r w:rsidR="00A5178E" w:rsidRPr="00A5178E">
          <w:rPr>
            <w:i/>
          </w:rPr>
          <w:t>p</w:t>
        </w:r>
      </w:ins>
      <w:r w:rsidRPr="00133A38">
        <w:t xml:space="preserve">(4) + </w:t>
      </w:r>
      <w:del w:id="669" w:author="Author" w:date="2014-09-29T17:35:00Z">
        <w:r w:rsidRPr="00133A38" w:rsidDel="00A5178E">
          <w:delText>p</w:delText>
        </w:r>
      </w:del>
      <w:ins w:id="670" w:author="Author" w:date="2014-09-29T17:35:00Z">
        <w:r w:rsidR="00A5178E" w:rsidRPr="00A5178E">
          <w:rPr>
            <w:i/>
          </w:rPr>
          <w:t>p</w:t>
        </w:r>
      </w:ins>
      <w:r w:rsidRPr="00133A38">
        <w:t xml:space="preserve">(5) + </w:t>
      </w:r>
      <w:del w:id="671" w:author="Author" w:date="2014-09-29T17:35:00Z">
        <w:r w:rsidRPr="00133A38" w:rsidDel="00A5178E">
          <w:delText>p</w:delText>
        </w:r>
      </w:del>
      <w:ins w:id="672" w:author="Author" w:date="2014-09-29T17:35:00Z">
        <w:r w:rsidR="00A5178E" w:rsidRPr="00A5178E">
          <w:rPr>
            <w:i/>
          </w:rPr>
          <w:t>p</w:t>
        </w:r>
      </w:ins>
      <w:r w:rsidRPr="00133A38">
        <w:t>(6) = .31 + .23 + .09 + .01 = .64</w:t>
      </w:r>
    </w:p>
    <w:p w:rsidR="00B33E22" w:rsidRPr="00133A38" w:rsidRDefault="00B33E22" w:rsidP="002C336E">
      <w:pPr>
        <w:ind w:left="0" w:firstLine="0"/>
      </w:pPr>
    </w:p>
    <w:p w:rsidR="00A962A5" w:rsidRDefault="00B33E22" w:rsidP="002C336E">
      <w:pPr>
        <w:ind w:left="0" w:firstLine="0"/>
        <w:rPr>
          <w:ins w:id="673" w:author="Author" w:date="2014-09-29T17:56:00Z"/>
        </w:rPr>
      </w:pPr>
      <w:r w:rsidRPr="00133A38">
        <w:t>11</w:t>
      </w:r>
      <w:ins w:id="674" w:author="Author" w:date="2014-09-29T17:56:00Z">
        <w:r w:rsidR="00A962A5">
          <w:t>.</w:t>
        </w:r>
      </w:ins>
    </w:p>
    <w:p w:rsidR="00B33E22" w:rsidRPr="00133A38" w:rsidRDefault="00EF1DB9" w:rsidP="002C336E">
      <w:pPr>
        <w:ind w:left="0" w:firstLine="0"/>
      </w:pPr>
      <w:r w:rsidRPr="00133A38">
        <w:t>a</w:t>
      </w:r>
      <w:r w:rsidR="00B33E22" w:rsidRPr="00133A38">
        <w:t xml:space="preserve">. </w:t>
      </w:r>
      <w:r w:rsidRPr="00133A38">
        <w:t xml:space="preserve">With </w:t>
      </w:r>
      <w:del w:id="675" w:author="Author" w:date="2014-09-29T17:35:00Z">
        <w:r w:rsidRPr="00133A38" w:rsidDel="00A5178E">
          <w:delText>p</w:delText>
        </w:r>
      </w:del>
      <w:ins w:id="676" w:author="Author" w:date="2014-09-29T17:35:00Z">
        <w:r w:rsidR="00A5178E" w:rsidRPr="00A5178E">
          <w:rPr>
            <w:i/>
          </w:rPr>
          <w:t>p</w:t>
        </w:r>
      </w:ins>
      <w:r w:rsidRPr="00133A38">
        <w:t xml:space="preserve"> = .61,</w:t>
      </w:r>
      <w:del w:id="677" w:author="Author" w:date="2014-09-29T19:07:00Z">
        <w:r w:rsidRPr="00133A38" w:rsidDel="00B27EE8">
          <w:delText xml:space="preserve"> q </w:delText>
        </w:r>
      </w:del>
      <w:ins w:id="678" w:author="Author" w:date="2014-09-29T19:07:00Z">
        <w:r w:rsidR="00B27EE8" w:rsidRPr="00B27EE8">
          <w:rPr>
            <w:i/>
          </w:rPr>
          <w:t xml:space="preserve"> q </w:t>
        </w:r>
      </w:ins>
      <w:r w:rsidRPr="00133A38">
        <w:t xml:space="preserve">= .39, and </w:t>
      </w:r>
      <w:del w:id="679" w:author="Author" w:date="2014-09-26T16:43:00Z">
        <w:r w:rsidRPr="00133A38" w:rsidDel="00133A38">
          <w:delText>N</w:delText>
        </w:r>
      </w:del>
      <w:ins w:id="680" w:author="Author" w:date="2014-09-26T16:43:00Z">
        <w:r w:rsidR="00133A38" w:rsidRPr="00133A38">
          <w:rPr>
            <w:i/>
          </w:rPr>
          <w:t>N</w:t>
        </w:r>
      </w:ins>
      <w:r w:rsidRPr="00133A38">
        <w:t xml:space="preserve"> = 5</w:t>
      </w:r>
      <w:r w:rsidR="00FE1EEA" w:rsidRPr="00133A38">
        <w:t xml:space="preserve">: </w:t>
      </w:r>
      <w:del w:id="681" w:author="Author" w:date="2014-09-29T17:35:00Z">
        <w:r w:rsidR="00FE1EEA" w:rsidRPr="00133A38" w:rsidDel="00A5178E">
          <w:delText>p</w:delText>
        </w:r>
      </w:del>
      <w:ins w:id="682" w:author="Author" w:date="2014-09-29T17:35:00Z">
        <w:r w:rsidR="00A5178E" w:rsidRPr="00A5178E">
          <w:rPr>
            <w:i/>
          </w:rPr>
          <w:t>p</w:t>
        </w:r>
      </w:ins>
      <w:r w:rsidR="00FE1EEA" w:rsidRPr="00133A38">
        <w:t xml:space="preserve">(0) = .01; </w:t>
      </w:r>
      <w:del w:id="683" w:author="Author" w:date="2014-09-29T17:35:00Z">
        <w:r w:rsidR="00FE1EEA" w:rsidRPr="00133A38" w:rsidDel="00A5178E">
          <w:delText>p</w:delText>
        </w:r>
      </w:del>
      <w:ins w:id="684" w:author="Author" w:date="2014-09-29T17:35:00Z">
        <w:r w:rsidR="00A5178E" w:rsidRPr="00A5178E">
          <w:rPr>
            <w:i/>
          </w:rPr>
          <w:t>p</w:t>
        </w:r>
      </w:ins>
      <w:r w:rsidR="00FE1EEA" w:rsidRPr="00133A38">
        <w:t xml:space="preserve">(1) = .06; </w:t>
      </w:r>
      <w:del w:id="685" w:author="Author" w:date="2014-09-29T17:35:00Z">
        <w:r w:rsidR="00FE1EEA" w:rsidRPr="00133A38" w:rsidDel="00A5178E">
          <w:delText>p</w:delText>
        </w:r>
      </w:del>
      <w:ins w:id="686" w:author="Author" w:date="2014-09-29T17:35:00Z">
        <w:r w:rsidR="00A5178E" w:rsidRPr="00A5178E">
          <w:rPr>
            <w:i/>
          </w:rPr>
          <w:t>p</w:t>
        </w:r>
      </w:ins>
      <w:r w:rsidR="00FE1EEA" w:rsidRPr="00133A38">
        <w:t xml:space="preserve">(2) = .22; </w:t>
      </w:r>
      <w:del w:id="687" w:author="Author" w:date="2014-09-29T17:35:00Z">
        <w:r w:rsidR="00FE1EEA" w:rsidRPr="00133A38" w:rsidDel="00A5178E">
          <w:delText>p</w:delText>
        </w:r>
      </w:del>
      <w:ins w:id="688" w:author="Author" w:date="2014-09-29T17:35:00Z">
        <w:r w:rsidR="00A5178E" w:rsidRPr="00A5178E">
          <w:rPr>
            <w:i/>
          </w:rPr>
          <w:t>p</w:t>
        </w:r>
      </w:ins>
      <w:r w:rsidR="00FE1EEA" w:rsidRPr="00133A38">
        <w:t xml:space="preserve">(3) = .35; </w:t>
      </w:r>
      <w:del w:id="689" w:author="Author" w:date="2014-09-29T17:35:00Z">
        <w:r w:rsidR="00FE1EEA" w:rsidRPr="00133A38" w:rsidDel="00A5178E">
          <w:delText>p</w:delText>
        </w:r>
      </w:del>
      <w:ins w:id="690" w:author="Author" w:date="2014-09-29T17:35:00Z">
        <w:r w:rsidR="00A5178E" w:rsidRPr="00A5178E">
          <w:rPr>
            <w:i/>
          </w:rPr>
          <w:t>p</w:t>
        </w:r>
      </w:ins>
      <w:r w:rsidR="00FE1EEA" w:rsidRPr="00133A38">
        <w:t xml:space="preserve">(4) = .27; </w:t>
      </w:r>
      <w:del w:id="691" w:author="Author" w:date="2014-09-29T17:35:00Z">
        <w:r w:rsidR="00FE1EEA" w:rsidRPr="00133A38" w:rsidDel="00A5178E">
          <w:delText>p</w:delText>
        </w:r>
      </w:del>
      <w:ins w:id="692" w:author="Author" w:date="2014-09-29T17:35:00Z">
        <w:r w:rsidR="00A5178E" w:rsidRPr="00A5178E">
          <w:rPr>
            <w:i/>
          </w:rPr>
          <w:t>p</w:t>
        </w:r>
      </w:ins>
      <w:r w:rsidR="00FE1EEA" w:rsidRPr="00133A38">
        <w:t>(5) = .08</w:t>
      </w:r>
    </w:p>
    <w:p w:rsidR="00FE1EEA" w:rsidRPr="00133A38" w:rsidRDefault="00FE1EEA" w:rsidP="002C336E">
      <w:pPr>
        <w:ind w:left="0" w:firstLine="0"/>
      </w:pPr>
      <w:del w:id="693" w:author="Author" w:date="2014-09-29T17:07:00Z">
        <w:r w:rsidRPr="00133A38" w:rsidDel="00C375BE">
          <w:delText>11</w:delText>
        </w:r>
      </w:del>
      <w:r w:rsidRPr="00133A38">
        <w:t xml:space="preserve">b. </w:t>
      </w:r>
      <w:del w:id="694" w:author="Author" w:date="2014-09-29T17:47:00Z">
        <w:r w:rsidRPr="00133A38" w:rsidDel="00300AB0">
          <w:delText xml:space="preserve">r </w:delText>
        </w:r>
      </w:del>
      <w:ins w:id="695" w:author="Author" w:date="2014-09-29T17:47:00Z">
        <w:r w:rsidR="00300AB0" w:rsidRPr="00300AB0">
          <w:rPr>
            <w:i/>
          </w:rPr>
          <w:t xml:space="preserve">r </w:t>
        </w:r>
      </w:ins>
      <w:r w:rsidRPr="00133A38">
        <w:t>= 3, or 3 of the 5 murders committed with firearms</w:t>
      </w:r>
    </w:p>
    <w:p w:rsidR="00FE1EEA" w:rsidRPr="00133A38" w:rsidRDefault="00FE1EEA" w:rsidP="002C336E">
      <w:pPr>
        <w:ind w:left="0" w:firstLine="0"/>
      </w:pPr>
      <w:del w:id="696" w:author="Author" w:date="2014-09-29T17:07:00Z">
        <w:r w:rsidRPr="00133A38" w:rsidDel="00C375BE">
          <w:delText>11</w:delText>
        </w:r>
      </w:del>
      <w:r w:rsidRPr="00133A38">
        <w:t xml:space="preserve">c. </w:t>
      </w:r>
      <w:del w:id="697" w:author="Author" w:date="2014-09-29T17:47:00Z">
        <w:r w:rsidRPr="00133A38" w:rsidDel="00300AB0">
          <w:delText xml:space="preserve">r </w:delText>
        </w:r>
      </w:del>
      <w:ins w:id="698" w:author="Author" w:date="2014-09-29T17:47:00Z">
        <w:r w:rsidR="00300AB0" w:rsidRPr="00300AB0">
          <w:rPr>
            <w:i/>
          </w:rPr>
          <w:t xml:space="preserve">r </w:t>
        </w:r>
      </w:ins>
      <w:r w:rsidRPr="00133A38">
        <w:t>= 0, or none of the 5 murders committed with firearms</w:t>
      </w:r>
    </w:p>
    <w:p w:rsidR="00FE1EEA" w:rsidRPr="00133A38" w:rsidRDefault="00FE1EEA" w:rsidP="002C336E">
      <w:pPr>
        <w:ind w:left="0" w:firstLine="0"/>
      </w:pPr>
      <w:del w:id="699" w:author="Author" w:date="2014-09-29T17:07:00Z">
        <w:r w:rsidRPr="00133A38" w:rsidDel="00C375BE">
          <w:delText>11</w:delText>
        </w:r>
      </w:del>
      <w:r w:rsidRPr="00133A38">
        <w:t xml:space="preserve">d. </w:t>
      </w:r>
      <w:del w:id="700" w:author="Author" w:date="2014-09-29T17:35:00Z">
        <w:r w:rsidRPr="00133A38" w:rsidDel="00A5178E">
          <w:delText>p</w:delText>
        </w:r>
      </w:del>
      <w:ins w:id="701" w:author="Author" w:date="2014-09-29T17:35:00Z">
        <w:r w:rsidR="00A5178E" w:rsidRPr="00A5178E">
          <w:rPr>
            <w:i/>
          </w:rPr>
          <w:t>p</w:t>
        </w:r>
      </w:ins>
      <w:r w:rsidRPr="00133A38">
        <w:t xml:space="preserve">(1) + </w:t>
      </w:r>
      <w:del w:id="702" w:author="Author" w:date="2014-09-29T17:35:00Z">
        <w:r w:rsidRPr="00133A38" w:rsidDel="00A5178E">
          <w:delText>p</w:delText>
        </w:r>
      </w:del>
      <w:ins w:id="703" w:author="Author" w:date="2014-09-29T17:35:00Z">
        <w:r w:rsidR="00A5178E" w:rsidRPr="00A5178E">
          <w:rPr>
            <w:i/>
          </w:rPr>
          <w:t>p</w:t>
        </w:r>
      </w:ins>
      <w:r w:rsidRPr="00133A38">
        <w:t>(0) = .06 + .01 = .07</w:t>
      </w:r>
    </w:p>
    <w:p w:rsidR="00FE1EEA" w:rsidRPr="00133A38" w:rsidRDefault="00FE1EEA" w:rsidP="002C336E">
      <w:pPr>
        <w:ind w:left="0" w:firstLine="0"/>
      </w:pPr>
      <w:del w:id="704" w:author="Author" w:date="2014-09-29T17:07:00Z">
        <w:r w:rsidRPr="00133A38" w:rsidDel="00C375BE">
          <w:delText>11</w:delText>
        </w:r>
      </w:del>
      <w:r w:rsidRPr="00133A38">
        <w:t xml:space="preserve">e. </w:t>
      </w:r>
      <w:del w:id="705" w:author="Author" w:date="2014-09-29T17:35:00Z">
        <w:r w:rsidRPr="00133A38" w:rsidDel="00A5178E">
          <w:delText>p</w:delText>
        </w:r>
      </w:del>
      <w:ins w:id="706" w:author="Author" w:date="2014-09-29T17:35:00Z">
        <w:r w:rsidR="00A5178E" w:rsidRPr="00A5178E">
          <w:rPr>
            <w:i/>
          </w:rPr>
          <w:t>p</w:t>
        </w:r>
      </w:ins>
      <w:r w:rsidRPr="00133A38">
        <w:t xml:space="preserve">(4) + </w:t>
      </w:r>
      <w:del w:id="707" w:author="Author" w:date="2014-09-29T17:35:00Z">
        <w:r w:rsidRPr="00133A38" w:rsidDel="00A5178E">
          <w:delText>p</w:delText>
        </w:r>
      </w:del>
      <w:ins w:id="708" w:author="Author" w:date="2014-09-29T17:35:00Z">
        <w:r w:rsidR="00A5178E" w:rsidRPr="00A5178E">
          <w:rPr>
            <w:i/>
          </w:rPr>
          <w:t>p</w:t>
        </w:r>
      </w:ins>
      <w:r w:rsidRPr="00133A38">
        <w:t>(5) = .27 + .08 = .35</w:t>
      </w:r>
    </w:p>
    <w:p w:rsidR="00FE1EEA" w:rsidRPr="00133A38" w:rsidRDefault="00FE1EEA" w:rsidP="002C336E">
      <w:pPr>
        <w:ind w:left="0" w:firstLine="0"/>
      </w:pPr>
    </w:p>
    <w:p w:rsidR="00A962A5" w:rsidRDefault="00F64A64" w:rsidP="002C336E">
      <w:pPr>
        <w:ind w:left="0" w:firstLine="0"/>
        <w:rPr>
          <w:ins w:id="709" w:author="Author" w:date="2014-09-29T17:56:00Z"/>
        </w:rPr>
      </w:pPr>
      <w:r w:rsidRPr="00133A38">
        <w:t>12</w:t>
      </w:r>
      <w:ins w:id="710" w:author="Author" w:date="2014-09-29T17:56:00Z">
        <w:r w:rsidR="00A962A5">
          <w:t>.</w:t>
        </w:r>
      </w:ins>
    </w:p>
    <w:p w:rsidR="00FE1EEA" w:rsidRPr="00133A38" w:rsidRDefault="00F64A64" w:rsidP="002C336E">
      <w:pPr>
        <w:ind w:left="0" w:firstLine="0"/>
      </w:pPr>
      <w:r w:rsidRPr="00133A38">
        <w:t xml:space="preserve">a. </w:t>
      </w:r>
      <w:r w:rsidR="00CF4DC7" w:rsidRPr="00CF4DC7">
        <w:rPr>
          <w:i/>
          <w:rPrChange w:id="711" w:author="Author" w:date="2014-09-29T19:08:00Z">
            <w:rPr/>
          </w:rPrChange>
        </w:rPr>
        <w:t>z</w:t>
      </w:r>
      <w:r w:rsidRPr="00133A38">
        <w:rPr>
          <w:vertAlign w:val="subscript"/>
        </w:rPr>
        <w:t xml:space="preserve">2.46 </w:t>
      </w:r>
      <w:r w:rsidRPr="00133A38">
        <w:t>= (2.46 – 1.99)/.84 = .47/.84 = .56</w:t>
      </w:r>
    </w:p>
    <w:p w:rsidR="00F64A64" w:rsidRPr="00133A38" w:rsidRDefault="00F64A64" w:rsidP="002C336E">
      <w:pPr>
        <w:ind w:left="0" w:firstLine="0"/>
      </w:pPr>
      <w:del w:id="712" w:author="Author" w:date="2014-09-29T17:07:00Z">
        <w:r w:rsidRPr="00133A38" w:rsidDel="00C375BE">
          <w:delText>12</w:delText>
        </w:r>
      </w:del>
      <w:r w:rsidRPr="00133A38">
        <w:t xml:space="preserve">b. area between the mean and </w:t>
      </w:r>
      <w:r w:rsidR="00CF4DC7" w:rsidRPr="00CF4DC7">
        <w:rPr>
          <w:i/>
          <w:rPrChange w:id="713" w:author="Author" w:date="2014-09-29T19:08:00Z">
            <w:rPr/>
          </w:rPrChange>
        </w:rPr>
        <w:t xml:space="preserve">z </w:t>
      </w:r>
      <w:r w:rsidRPr="00133A38">
        <w:t>= .56 is .2123</w:t>
      </w:r>
    </w:p>
    <w:p w:rsidR="00F64A64" w:rsidRPr="00133A38" w:rsidRDefault="00F64A64" w:rsidP="002C336E">
      <w:pPr>
        <w:ind w:left="0" w:firstLine="0"/>
      </w:pPr>
      <w:del w:id="714" w:author="Author" w:date="2014-09-29T17:07:00Z">
        <w:r w:rsidRPr="00133A38" w:rsidDel="00C375BE">
          <w:delText>12</w:delText>
        </w:r>
      </w:del>
      <w:del w:id="715" w:author="Author" w:date="2014-09-29T19:35:00Z">
        <w:r w:rsidRPr="00133A38" w:rsidDel="005D1DAF">
          <w:delText>b</w:delText>
        </w:r>
      </w:del>
      <w:ins w:id="716" w:author="Author" w:date="2014-09-29T19:35:00Z">
        <w:r w:rsidR="005D1DAF">
          <w:t>c</w:t>
        </w:r>
      </w:ins>
      <w:r w:rsidRPr="00133A38">
        <w:t xml:space="preserve">. area in the tail beyond the mean and </w:t>
      </w:r>
      <w:r w:rsidR="00CF4DC7" w:rsidRPr="00CF4DC7">
        <w:rPr>
          <w:i/>
          <w:rPrChange w:id="717" w:author="Author" w:date="2014-09-29T19:08:00Z">
            <w:rPr/>
          </w:rPrChange>
        </w:rPr>
        <w:t>z</w:t>
      </w:r>
      <w:r w:rsidRPr="00133A38">
        <w:t xml:space="preserve"> = .56 is .50 – .2123 = .2877</w:t>
      </w:r>
    </w:p>
    <w:p w:rsidR="00F64A64" w:rsidRPr="00133A38" w:rsidRDefault="00F64A64" w:rsidP="002C336E">
      <w:pPr>
        <w:ind w:left="0" w:firstLine="0"/>
      </w:pPr>
    </w:p>
    <w:p w:rsidR="00A962A5" w:rsidRDefault="00F64A64" w:rsidP="00F64A64">
      <w:pPr>
        <w:ind w:left="0" w:firstLine="0"/>
        <w:rPr>
          <w:ins w:id="718" w:author="Author" w:date="2014-09-29T17:56:00Z"/>
        </w:rPr>
      </w:pPr>
      <w:r w:rsidRPr="00133A38">
        <w:t>13</w:t>
      </w:r>
      <w:ins w:id="719" w:author="Author" w:date="2014-09-29T17:56:00Z">
        <w:r w:rsidR="00A962A5">
          <w:t>.</w:t>
        </w:r>
      </w:ins>
    </w:p>
    <w:p w:rsidR="00F64A64" w:rsidRPr="00133A38" w:rsidRDefault="00F64A64" w:rsidP="00F64A64">
      <w:pPr>
        <w:ind w:left="0" w:firstLine="0"/>
      </w:pPr>
      <w:r w:rsidRPr="00133A38">
        <w:t xml:space="preserve">a. </w:t>
      </w:r>
      <w:del w:id="720" w:author="Author" w:date="2014-09-29T19:08:00Z">
        <w:r w:rsidRPr="00133A38" w:rsidDel="00B27EE8">
          <w:delText>z</w:delText>
        </w:r>
      </w:del>
      <w:ins w:id="721" w:author="Author" w:date="2014-09-29T19:08:00Z">
        <w:r w:rsidR="00B27EE8" w:rsidRPr="00B27EE8">
          <w:rPr>
            <w:i/>
          </w:rPr>
          <w:t>z</w:t>
        </w:r>
      </w:ins>
      <w:r w:rsidRPr="00133A38">
        <w:rPr>
          <w:vertAlign w:val="subscript"/>
        </w:rPr>
        <w:t xml:space="preserve">4.28 </w:t>
      </w:r>
      <w:r w:rsidRPr="00133A38">
        <w:t>= (4.28 – 1.99)/.84 = 2.29/.84 = 2.73</w:t>
      </w:r>
    </w:p>
    <w:p w:rsidR="00F64A64" w:rsidRPr="00133A38" w:rsidRDefault="00F64A64" w:rsidP="00F64A64">
      <w:pPr>
        <w:ind w:left="0" w:firstLine="0"/>
      </w:pPr>
      <w:del w:id="722" w:author="Author" w:date="2014-09-29T17:07:00Z">
        <w:r w:rsidRPr="00133A38" w:rsidDel="00C375BE">
          <w:delText>13</w:delText>
        </w:r>
      </w:del>
      <w:r w:rsidRPr="00133A38">
        <w:t xml:space="preserve">b. area between the mean and </w:t>
      </w:r>
      <w:del w:id="723" w:author="Author" w:date="2014-09-29T19:08:00Z">
        <w:r w:rsidRPr="00133A38" w:rsidDel="00B27EE8">
          <w:delText>z</w:delText>
        </w:r>
      </w:del>
      <w:ins w:id="724" w:author="Author" w:date="2014-09-29T19:08:00Z">
        <w:r w:rsidR="00B27EE8" w:rsidRPr="00B27EE8">
          <w:rPr>
            <w:i/>
          </w:rPr>
          <w:t>z</w:t>
        </w:r>
      </w:ins>
      <w:r w:rsidRPr="00133A38">
        <w:t xml:space="preserve"> = 2.73 is .4968</w:t>
      </w:r>
    </w:p>
    <w:p w:rsidR="00F64A64" w:rsidRPr="00133A38" w:rsidRDefault="00F64A64" w:rsidP="00F64A64">
      <w:pPr>
        <w:ind w:left="0" w:firstLine="0"/>
      </w:pPr>
      <w:del w:id="725" w:author="Author" w:date="2014-09-29T17:07:00Z">
        <w:r w:rsidRPr="00133A38" w:rsidDel="00C375BE">
          <w:delText>13</w:delText>
        </w:r>
      </w:del>
      <w:ins w:id="726" w:author="Author" w:date="2014-09-29T17:07:00Z">
        <w:r w:rsidR="00C375BE">
          <w:t>c</w:t>
        </w:r>
      </w:ins>
      <w:del w:id="727" w:author="Author" w:date="2014-09-29T19:35:00Z">
        <w:r w:rsidRPr="00133A38" w:rsidDel="005D1DAF">
          <w:delText>b</w:delText>
        </w:r>
      </w:del>
      <w:r w:rsidRPr="00133A38">
        <w:t xml:space="preserve">. area in the tail beyond the mean and </w:t>
      </w:r>
      <w:del w:id="728" w:author="Author" w:date="2014-09-29T19:08:00Z">
        <w:r w:rsidRPr="00133A38" w:rsidDel="00B27EE8">
          <w:delText>z</w:delText>
        </w:r>
      </w:del>
      <w:ins w:id="729" w:author="Author" w:date="2014-09-29T19:08:00Z">
        <w:r w:rsidR="00B27EE8" w:rsidRPr="00B27EE8">
          <w:rPr>
            <w:i/>
          </w:rPr>
          <w:t>z</w:t>
        </w:r>
      </w:ins>
      <w:r w:rsidRPr="00133A38">
        <w:t xml:space="preserve"> = 2.73 is .50 – .4968 = .0032</w:t>
      </w:r>
    </w:p>
    <w:p w:rsidR="00F64A64" w:rsidRPr="00133A38" w:rsidRDefault="00F64A64" w:rsidP="00F64A64">
      <w:pPr>
        <w:ind w:left="0" w:firstLine="0"/>
      </w:pPr>
    </w:p>
    <w:p w:rsidR="00A962A5" w:rsidRDefault="00F64A64" w:rsidP="00F64A64">
      <w:pPr>
        <w:ind w:left="0" w:firstLine="0"/>
        <w:rPr>
          <w:ins w:id="730" w:author="Author" w:date="2014-09-29T17:56:00Z"/>
        </w:rPr>
      </w:pPr>
      <w:r w:rsidRPr="00133A38">
        <w:t>14</w:t>
      </w:r>
      <w:ins w:id="731" w:author="Author" w:date="2014-09-29T17:56:00Z">
        <w:r w:rsidR="00A962A5">
          <w:t>.</w:t>
        </w:r>
      </w:ins>
    </w:p>
    <w:p w:rsidR="00F64A64" w:rsidRPr="00133A38" w:rsidRDefault="00F64A64" w:rsidP="00F64A64">
      <w:pPr>
        <w:ind w:left="0" w:firstLine="0"/>
      </w:pPr>
      <w:r w:rsidRPr="00133A38">
        <w:t xml:space="preserve">a. </w:t>
      </w:r>
      <w:del w:id="732" w:author="Author" w:date="2014-09-29T19:08:00Z">
        <w:r w:rsidRPr="00133A38" w:rsidDel="00B27EE8">
          <w:delText>z</w:delText>
        </w:r>
      </w:del>
      <w:ins w:id="733" w:author="Author" w:date="2014-09-29T19:08:00Z">
        <w:r w:rsidR="00B27EE8" w:rsidRPr="00B27EE8">
          <w:rPr>
            <w:i/>
          </w:rPr>
          <w:t>z</w:t>
        </w:r>
      </w:ins>
      <w:r w:rsidRPr="00133A38">
        <w:rPr>
          <w:vertAlign w:val="subscript"/>
        </w:rPr>
        <w:t>1.51</w:t>
      </w:r>
      <w:r w:rsidRPr="00133A38">
        <w:t>= (1.51 – 1.99)/.84 = -</w:t>
      </w:r>
      <w:r w:rsidR="00DE259B" w:rsidRPr="00133A38">
        <w:t>.48</w:t>
      </w:r>
      <w:r w:rsidRPr="00133A38">
        <w:t xml:space="preserve">/.84 = </w:t>
      </w:r>
      <w:r w:rsidR="00DE259B" w:rsidRPr="00133A38">
        <w:t>-.57</w:t>
      </w:r>
    </w:p>
    <w:p w:rsidR="00F64A64" w:rsidRPr="00133A38" w:rsidRDefault="00F64A64" w:rsidP="00F64A64">
      <w:pPr>
        <w:ind w:left="0" w:firstLine="0"/>
      </w:pPr>
      <w:del w:id="734" w:author="Author" w:date="2014-09-29T17:07:00Z">
        <w:r w:rsidRPr="00133A38" w:rsidDel="00C375BE">
          <w:delText>14</w:delText>
        </w:r>
      </w:del>
      <w:r w:rsidRPr="00133A38">
        <w:t xml:space="preserve">b. area between the mean and </w:t>
      </w:r>
      <w:del w:id="735" w:author="Author" w:date="2014-09-29T19:08:00Z">
        <w:r w:rsidRPr="00133A38" w:rsidDel="00B27EE8">
          <w:delText>z</w:delText>
        </w:r>
      </w:del>
      <w:ins w:id="736" w:author="Author" w:date="2014-09-29T19:08:00Z">
        <w:r w:rsidR="00B27EE8" w:rsidRPr="00B27EE8">
          <w:rPr>
            <w:i/>
          </w:rPr>
          <w:t>z</w:t>
        </w:r>
      </w:ins>
      <w:r w:rsidRPr="00133A38">
        <w:t xml:space="preserve"> = </w:t>
      </w:r>
      <w:r w:rsidR="00DE259B" w:rsidRPr="00133A38">
        <w:t>-.57</w:t>
      </w:r>
      <w:r w:rsidRPr="00133A38">
        <w:t xml:space="preserve"> is .</w:t>
      </w:r>
      <w:r w:rsidR="00DE259B" w:rsidRPr="00133A38">
        <w:t>2157</w:t>
      </w:r>
    </w:p>
    <w:p w:rsidR="00F64A64" w:rsidRPr="00133A38" w:rsidRDefault="00F64A64" w:rsidP="00F64A64">
      <w:pPr>
        <w:ind w:left="0" w:firstLine="0"/>
      </w:pPr>
      <w:del w:id="737" w:author="Author" w:date="2014-09-29T17:07:00Z">
        <w:r w:rsidRPr="00133A38" w:rsidDel="00C375BE">
          <w:delText>14</w:delText>
        </w:r>
      </w:del>
      <w:del w:id="738" w:author="Author" w:date="2014-09-29T19:35:00Z">
        <w:r w:rsidRPr="00133A38" w:rsidDel="005D1DAF">
          <w:delText>b</w:delText>
        </w:r>
      </w:del>
      <w:ins w:id="739" w:author="Author" w:date="2014-09-29T19:35:00Z">
        <w:r w:rsidR="005D1DAF">
          <w:t>c</w:t>
        </w:r>
      </w:ins>
      <w:r w:rsidRPr="00133A38">
        <w:t xml:space="preserve">. area in the tail beyond the mean and </w:t>
      </w:r>
      <w:del w:id="740" w:author="Author" w:date="2014-09-29T19:08:00Z">
        <w:r w:rsidRPr="00133A38" w:rsidDel="00B27EE8">
          <w:delText>z</w:delText>
        </w:r>
      </w:del>
      <w:ins w:id="741" w:author="Author" w:date="2014-09-29T19:08:00Z">
        <w:r w:rsidR="00B27EE8" w:rsidRPr="00B27EE8">
          <w:rPr>
            <w:i/>
          </w:rPr>
          <w:t>z</w:t>
        </w:r>
      </w:ins>
      <w:r w:rsidRPr="00133A38">
        <w:t xml:space="preserve"> = </w:t>
      </w:r>
      <w:r w:rsidR="00DE259B" w:rsidRPr="00133A38">
        <w:t>-.57</w:t>
      </w:r>
      <w:r w:rsidRPr="00133A38">
        <w:t xml:space="preserve"> is .50 – .</w:t>
      </w:r>
      <w:r w:rsidR="00DE259B" w:rsidRPr="00133A38">
        <w:t>2157</w:t>
      </w:r>
      <w:r w:rsidRPr="00133A38">
        <w:t xml:space="preserve"> = .</w:t>
      </w:r>
      <w:r w:rsidR="00DE259B" w:rsidRPr="00133A38">
        <w:t>2843</w:t>
      </w:r>
    </w:p>
    <w:p w:rsidR="00F64A64" w:rsidRPr="00133A38" w:rsidRDefault="00F64A64" w:rsidP="00F64A64">
      <w:pPr>
        <w:ind w:left="0" w:firstLine="0"/>
      </w:pPr>
    </w:p>
    <w:p w:rsidR="00A962A5" w:rsidRDefault="00DE259B" w:rsidP="00DE259B">
      <w:pPr>
        <w:ind w:left="0" w:firstLine="0"/>
        <w:rPr>
          <w:ins w:id="742" w:author="Author" w:date="2014-09-29T17:56:00Z"/>
        </w:rPr>
      </w:pPr>
      <w:r w:rsidRPr="00133A38">
        <w:t>15</w:t>
      </w:r>
      <w:ins w:id="743" w:author="Author" w:date="2014-09-29T17:56:00Z">
        <w:r w:rsidR="00A962A5">
          <w:t>.</w:t>
        </w:r>
      </w:ins>
    </w:p>
    <w:p w:rsidR="00DE259B" w:rsidRPr="00133A38" w:rsidRDefault="00DE259B" w:rsidP="00DE259B">
      <w:pPr>
        <w:ind w:left="0" w:firstLine="0"/>
      </w:pPr>
      <w:r w:rsidRPr="00133A38">
        <w:t xml:space="preserve">a. </w:t>
      </w:r>
      <w:del w:id="744" w:author="Author" w:date="2014-09-29T19:08:00Z">
        <w:r w:rsidRPr="00133A38" w:rsidDel="00B27EE8">
          <w:delText>z</w:delText>
        </w:r>
      </w:del>
      <w:ins w:id="745" w:author="Author" w:date="2014-09-29T19:08:00Z">
        <w:r w:rsidR="00B27EE8" w:rsidRPr="00B27EE8">
          <w:rPr>
            <w:i/>
          </w:rPr>
          <w:t>z</w:t>
        </w:r>
      </w:ins>
      <w:r w:rsidRPr="00133A38">
        <w:rPr>
          <w:vertAlign w:val="subscript"/>
        </w:rPr>
        <w:t>1.29</w:t>
      </w:r>
      <w:r w:rsidRPr="00133A38">
        <w:t>= (1.29 – 1.99)/.84 = -.70/.84 = -.83</w:t>
      </w:r>
    </w:p>
    <w:p w:rsidR="00DE259B" w:rsidRPr="00133A38" w:rsidRDefault="00DE259B" w:rsidP="00DE259B">
      <w:pPr>
        <w:ind w:left="0" w:firstLine="0"/>
      </w:pPr>
      <w:del w:id="746" w:author="Author" w:date="2014-09-29T17:07:00Z">
        <w:r w:rsidRPr="00133A38" w:rsidDel="00C375BE">
          <w:delText>15</w:delText>
        </w:r>
      </w:del>
      <w:r w:rsidRPr="00133A38">
        <w:t xml:space="preserve">b. area between the mean and </w:t>
      </w:r>
      <w:del w:id="747" w:author="Author" w:date="2014-09-29T19:08:00Z">
        <w:r w:rsidRPr="00FA07E4" w:rsidDel="00B27EE8">
          <w:rPr>
            <w:i/>
          </w:rPr>
          <w:delText>z</w:delText>
        </w:r>
      </w:del>
      <w:ins w:id="748" w:author="Author" w:date="2014-09-29T19:08:00Z">
        <w:r w:rsidR="00B27EE8" w:rsidRPr="00B27EE8">
          <w:rPr>
            <w:i/>
          </w:rPr>
          <w:t>z</w:t>
        </w:r>
      </w:ins>
      <w:r w:rsidRPr="00133A38">
        <w:t xml:space="preserve"> = -.83 is .2967</w:t>
      </w:r>
    </w:p>
    <w:p w:rsidR="00DE259B" w:rsidRPr="00133A38" w:rsidRDefault="00DE259B" w:rsidP="00DE259B">
      <w:pPr>
        <w:ind w:left="0" w:firstLine="0"/>
      </w:pPr>
      <w:del w:id="749" w:author="Author" w:date="2014-09-29T17:07:00Z">
        <w:r w:rsidRPr="00133A38" w:rsidDel="00C375BE">
          <w:delText>15</w:delText>
        </w:r>
      </w:del>
      <w:ins w:id="750" w:author="Author" w:date="2014-09-29T17:07:00Z">
        <w:r w:rsidR="00C375BE">
          <w:t>c</w:t>
        </w:r>
      </w:ins>
      <w:del w:id="751" w:author="Author" w:date="2014-09-29T19:35:00Z">
        <w:r w:rsidRPr="00133A38" w:rsidDel="005D1DAF">
          <w:delText>b</w:delText>
        </w:r>
      </w:del>
      <w:r w:rsidRPr="00133A38">
        <w:t xml:space="preserve">. area in the tail beyond the mean and </w:t>
      </w:r>
      <w:del w:id="752" w:author="Author" w:date="2014-09-29T19:08:00Z">
        <w:r w:rsidRPr="00133A38" w:rsidDel="00B27EE8">
          <w:delText>z</w:delText>
        </w:r>
      </w:del>
      <w:ins w:id="753" w:author="Author" w:date="2014-09-29T19:08:00Z">
        <w:r w:rsidR="00B27EE8" w:rsidRPr="00B27EE8">
          <w:rPr>
            <w:i/>
          </w:rPr>
          <w:t>z</w:t>
        </w:r>
      </w:ins>
      <w:r w:rsidRPr="00133A38">
        <w:t xml:space="preserve"> = -.83 is .50 – .2967 = .2033</w:t>
      </w:r>
    </w:p>
    <w:p w:rsidR="00DE259B" w:rsidRPr="00133A38" w:rsidRDefault="00DE259B" w:rsidP="00DE259B">
      <w:pPr>
        <w:ind w:left="0" w:firstLine="0"/>
      </w:pPr>
    </w:p>
    <w:p w:rsidR="00DE259B" w:rsidRPr="00133A38" w:rsidRDefault="00DE259B" w:rsidP="00DE259B">
      <w:pPr>
        <w:ind w:left="0" w:firstLine="0"/>
      </w:pPr>
      <w:r w:rsidRPr="00133A38">
        <w:t xml:space="preserve">16. </w:t>
      </w:r>
      <w:r w:rsidR="00196FAF" w:rsidRPr="00133A38">
        <w:t>.50</w:t>
      </w:r>
      <w:r w:rsidR="008F3DA2" w:rsidRPr="00133A38">
        <w:t xml:space="preserve"> – .15 = .35</w:t>
      </w:r>
      <w:r w:rsidR="00196FAF" w:rsidRPr="00133A38">
        <w:t xml:space="preserve">. The closest area on the table is .3508, which corresponds to a </w:t>
      </w:r>
      <w:del w:id="754" w:author="Author" w:date="2014-09-29T19:08:00Z">
        <w:r w:rsidR="00196FAF" w:rsidRPr="00133A38" w:rsidDel="00B27EE8">
          <w:delText>z</w:delText>
        </w:r>
      </w:del>
      <w:ins w:id="755" w:author="Author" w:date="2014-09-29T19:08:00Z">
        <w:r w:rsidR="00B27EE8" w:rsidRPr="00B27EE8">
          <w:rPr>
            <w:i/>
          </w:rPr>
          <w:t>z</w:t>
        </w:r>
      </w:ins>
      <w:r w:rsidR="00196FAF" w:rsidRPr="00133A38">
        <w:t xml:space="preserve"> score of 1.04. This is the upper tail, so </w:t>
      </w:r>
      <w:del w:id="756" w:author="Author" w:date="2014-09-29T19:08:00Z">
        <w:r w:rsidR="00196FAF" w:rsidRPr="00133A38" w:rsidDel="00B27EE8">
          <w:rPr>
            <w:i/>
          </w:rPr>
          <w:delText>z</w:delText>
        </w:r>
      </w:del>
      <w:ins w:id="757" w:author="Author" w:date="2014-09-29T19:08:00Z">
        <w:r w:rsidR="00B27EE8" w:rsidRPr="00B27EE8">
          <w:rPr>
            <w:i/>
          </w:rPr>
          <w:t>z</w:t>
        </w:r>
      </w:ins>
      <w:r w:rsidR="00196FAF" w:rsidRPr="00133A38">
        <w:t xml:space="preserve"> = 1.04.</w:t>
      </w:r>
    </w:p>
    <w:p w:rsidR="00196FAF" w:rsidRPr="00133A38" w:rsidRDefault="00196FAF" w:rsidP="00DE259B">
      <w:pPr>
        <w:ind w:left="0" w:firstLine="0"/>
      </w:pPr>
    </w:p>
    <w:p w:rsidR="00196FAF" w:rsidRPr="00133A38" w:rsidRDefault="00196FAF" w:rsidP="00DE259B">
      <w:pPr>
        <w:ind w:left="0" w:firstLine="0"/>
      </w:pPr>
      <w:r w:rsidRPr="00133A38">
        <w:t xml:space="preserve">17. .50 – .03 = .47. The closest area on the table is .4699, which corresponds to a </w:t>
      </w:r>
      <w:del w:id="758" w:author="Author" w:date="2014-09-29T19:08:00Z">
        <w:r w:rsidRPr="00133A38" w:rsidDel="00B27EE8">
          <w:delText>z</w:delText>
        </w:r>
      </w:del>
      <w:ins w:id="759" w:author="Author" w:date="2014-09-29T19:08:00Z">
        <w:r w:rsidR="00B27EE8" w:rsidRPr="00B27EE8">
          <w:rPr>
            <w:i/>
          </w:rPr>
          <w:t>z</w:t>
        </w:r>
      </w:ins>
      <w:r w:rsidRPr="00133A38">
        <w:t xml:space="preserve"> score of 1.88. This is the upper tail, so </w:t>
      </w:r>
      <w:del w:id="760" w:author="Author" w:date="2014-09-29T19:08:00Z">
        <w:r w:rsidRPr="00133A38" w:rsidDel="00B27EE8">
          <w:rPr>
            <w:i/>
          </w:rPr>
          <w:delText>z</w:delText>
        </w:r>
      </w:del>
      <w:ins w:id="761" w:author="Author" w:date="2014-09-29T19:08:00Z">
        <w:r w:rsidR="00B27EE8" w:rsidRPr="00B27EE8">
          <w:rPr>
            <w:i/>
          </w:rPr>
          <w:t>z</w:t>
        </w:r>
      </w:ins>
      <w:r w:rsidRPr="00133A38">
        <w:t xml:space="preserve"> = 1.88.</w:t>
      </w:r>
    </w:p>
    <w:p w:rsidR="00196FAF" w:rsidRPr="00133A38" w:rsidRDefault="00196FAF" w:rsidP="00DE259B">
      <w:pPr>
        <w:ind w:left="0" w:firstLine="0"/>
      </w:pPr>
    </w:p>
    <w:p w:rsidR="00196FAF" w:rsidRPr="00133A38" w:rsidRDefault="00196FAF" w:rsidP="00DE259B">
      <w:pPr>
        <w:ind w:left="0" w:firstLine="0"/>
      </w:pPr>
      <w:r w:rsidRPr="00133A38">
        <w:t xml:space="preserve">18. .50 – .02 = .48. The closest area on the table is .4798, which corresponds to a </w:t>
      </w:r>
      <w:del w:id="762" w:author="Author" w:date="2014-09-29T19:08:00Z">
        <w:r w:rsidRPr="00133A38" w:rsidDel="00B27EE8">
          <w:delText>z</w:delText>
        </w:r>
      </w:del>
      <w:ins w:id="763" w:author="Author" w:date="2014-09-29T19:08:00Z">
        <w:r w:rsidR="00B27EE8" w:rsidRPr="00B27EE8">
          <w:rPr>
            <w:i/>
          </w:rPr>
          <w:t>z</w:t>
        </w:r>
      </w:ins>
      <w:r w:rsidRPr="00133A38">
        <w:t xml:space="preserve"> score of 2.05. This is the lower tail, so </w:t>
      </w:r>
      <w:del w:id="764" w:author="Author" w:date="2014-09-29T19:08:00Z">
        <w:r w:rsidRPr="00133A38" w:rsidDel="00B27EE8">
          <w:rPr>
            <w:i/>
          </w:rPr>
          <w:delText>z</w:delText>
        </w:r>
      </w:del>
      <w:ins w:id="765" w:author="Author" w:date="2014-09-29T19:08:00Z">
        <w:r w:rsidR="00B27EE8" w:rsidRPr="00B27EE8">
          <w:rPr>
            <w:i/>
          </w:rPr>
          <w:t>z</w:t>
        </w:r>
      </w:ins>
      <w:r w:rsidRPr="00133A38">
        <w:t xml:space="preserve"> = -2.05.</w:t>
      </w:r>
    </w:p>
    <w:p w:rsidR="00196FAF" w:rsidRPr="00133A38" w:rsidRDefault="00196FAF" w:rsidP="00DE259B">
      <w:pPr>
        <w:ind w:left="0" w:firstLine="0"/>
      </w:pPr>
    </w:p>
    <w:p w:rsidR="00196FAF" w:rsidRPr="00133A38" w:rsidRDefault="00196FAF" w:rsidP="00DE259B">
      <w:pPr>
        <w:ind w:left="0" w:firstLine="0"/>
      </w:pPr>
      <w:r w:rsidRPr="00133A38">
        <w:t xml:space="preserve">19. .50 – .10 = .40. The closest area on the table is .3997, which corresponds to a </w:t>
      </w:r>
      <w:del w:id="766" w:author="Author" w:date="2014-09-29T19:08:00Z">
        <w:r w:rsidRPr="00133A38" w:rsidDel="00B27EE8">
          <w:delText>z</w:delText>
        </w:r>
      </w:del>
      <w:ins w:id="767" w:author="Author" w:date="2014-09-29T19:08:00Z">
        <w:r w:rsidR="00B27EE8" w:rsidRPr="00B27EE8">
          <w:rPr>
            <w:i/>
          </w:rPr>
          <w:t>z</w:t>
        </w:r>
      </w:ins>
      <w:r w:rsidRPr="00133A38">
        <w:t xml:space="preserve"> score of </w:t>
      </w:r>
      <w:r w:rsidR="000D6DE9" w:rsidRPr="00133A38">
        <w:t>1.28</w:t>
      </w:r>
      <w:r w:rsidRPr="00133A38">
        <w:t xml:space="preserve">. This is the </w:t>
      </w:r>
      <w:r w:rsidR="000D6DE9" w:rsidRPr="00133A38">
        <w:t>lower</w:t>
      </w:r>
      <w:r w:rsidRPr="00133A38">
        <w:t xml:space="preserve"> tail, so </w:t>
      </w:r>
      <w:del w:id="768" w:author="Author" w:date="2014-09-29T19:08:00Z">
        <w:r w:rsidRPr="00133A38" w:rsidDel="00B27EE8">
          <w:delText>z</w:delText>
        </w:r>
      </w:del>
      <w:ins w:id="769" w:author="Author" w:date="2014-09-29T19:08:00Z">
        <w:r w:rsidR="00B27EE8" w:rsidRPr="00B27EE8">
          <w:rPr>
            <w:i/>
          </w:rPr>
          <w:t>z</w:t>
        </w:r>
      </w:ins>
      <w:r w:rsidRPr="00133A38">
        <w:t xml:space="preserve"> = </w:t>
      </w:r>
      <w:r w:rsidR="000D6DE9" w:rsidRPr="00133A38">
        <w:t>-</w:t>
      </w:r>
      <w:r w:rsidRPr="00133A38">
        <w:t>1.</w:t>
      </w:r>
      <w:r w:rsidR="000D6DE9" w:rsidRPr="00133A38">
        <w:t>28</w:t>
      </w:r>
      <w:r w:rsidRPr="00133A38">
        <w:t>.</w:t>
      </w:r>
    </w:p>
    <w:p w:rsidR="000D6DE9" w:rsidRPr="00133A38" w:rsidRDefault="000D6DE9" w:rsidP="00DE259B">
      <w:pPr>
        <w:ind w:left="0" w:firstLine="0"/>
      </w:pPr>
    </w:p>
    <w:p w:rsidR="000D6DE9" w:rsidRPr="00133A38" w:rsidRDefault="000D6DE9" w:rsidP="000D6DE9">
      <w:pPr>
        <w:ind w:left="0" w:firstLine="0"/>
      </w:pPr>
      <w:r w:rsidRPr="00133A38">
        <w:t xml:space="preserve">20. .50 – .015 = .485. This area appears on the </w:t>
      </w:r>
      <w:del w:id="770" w:author="Author" w:date="2014-09-29T19:08:00Z">
        <w:r w:rsidRPr="00133A38" w:rsidDel="00B27EE8">
          <w:delText>z</w:delText>
        </w:r>
      </w:del>
      <w:ins w:id="771" w:author="Author" w:date="2014-09-29T19:08:00Z">
        <w:r w:rsidR="00B27EE8" w:rsidRPr="00B27EE8">
          <w:rPr>
            <w:i/>
          </w:rPr>
          <w:t>z</w:t>
        </w:r>
      </w:ins>
      <w:r w:rsidRPr="00133A38">
        <w:t xml:space="preserve"> table, and corresponds to a </w:t>
      </w:r>
      <w:del w:id="772" w:author="Author" w:date="2014-09-29T19:08:00Z">
        <w:r w:rsidRPr="00133A38" w:rsidDel="00B27EE8">
          <w:delText>z</w:delText>
        </w:r>
      </w:del>
      <w:ins w:id="773" w:author="Author" w:date="2014-09-29T19:08:00Z">
        <w:r w:rsidR="00B27EE8" w:rsidRPr="00B27EE8">
          <w:rPr>
            <w:i/>
          </w:rPr>
          <w:t>z</w:t>
        </w:r>
      </w:ins>
      <w:r w:rsidRPr="00133A38">
        <w:t xml:space="preserve"> score of 2.17. This is the lower tail, so </w:t>
      </w:r>
      <w:del w:id="774" w:author="Author" w:date="2014-09-29T19:08:00Z">
        <w:r w:rsidRPr="00133A38" w:rsidDel="00B27EE8">
          <w:delText>z</w:delText>
        </w:r>
      </w:del>
      <w:ins w:id="775" w:author="Author" w:date="2014-09-29T19:08:00Z">
        <w:r w:rsidR="00B27EE8" w:rsidRPr="00B27EE8">
          <w:rPr>
            <w:i/>
          </w:rPr>
          <w:t>z</w:t>
        </w:r>
      </w:ins>
      <w:r w:rsidRPr="00133A38">
        <w:t xml:space="preserve"> = -2.17.</w:t>
      </w:r>
    </w:p>
    <w:p w:rsidR="003968C2" w:rsidRPr="00133A38" w:rsidRDefault="003968C2" w:rsidP="000D6DE9">
      <w:pPr>
        <w:ind w:left="0" w:firstLine="0"/>
      </w:pPr>
    </w:p>
    <w:p w:rsidR="003968C2" w:rsidRPr="00133A38" w:rsidRDefault="003968C2" w:rsidP="000D6DE9">
      <w:pPr>
        <w:ind w:left="0" w:firstLine="0"/>
      </w:pPr>
    </w:p>
    <w:p w:rsidR="003968C2" w:rsidRPr="00133A38" w:rsidRDefault="003968C2" w:rsidP="000D6DE9">
      <w:pPr>
        <w:ind w:left="0" w:firstLine="0"/>
      </w:pPr>
    </w:p>
    <w:p w:rsidR="003968C2" w:rsidRPr="00133A38" w:rsidRDefault="003968C2" w:rsidP="003968C2">
      <w:pPr>
        <w:pStyle w:val="Heading1"/>
        <w:jc w:val="center"/>
      </w:pPr>
      <w:r w:rsidRPr="00133A38">
        <w:t>Chapter 7</w:t>
      </w:r>
    </w:p>
    <w:p w:rsidR="003968C2" w:rsidRPr="00133A38" w:rsidRDefault="003968C2" w:rsidP="003968C2">
      <w:pPr>
        <w:ind w:left="0" w:firstLine="0"/>
      </w:pPr>
      <w:r w:rsidRPr="00133A38">
        <w:t>1. a</w:t>
      </w:r>
    </w:p>
    <w:p w:rsidR="003968C2" w:rsidRPr="00133A38" w:rsidRDefault="003968C2" w:rsidP="003968C2">
      <w:pPr>
        <w:ind w:left="0" w:firstLine="0"/>
      </w:pPr>
    </w:p>
    <w:p w:rsidR="003968C2" w:rsidRPr="00133A38" w:rsidRDefault="003968C2" w:rsidP="003968C2">
      <w:pPr>
        <w:ind w:left="0" w:firstLine="0"/>
      </w:pPr>
      <w:r w:rsidRPr="00133A38">
        <w:t>2. a</w:t>
      </w:r>
    </w:p>
    <w:p w:rsidR="003968C2" w:rsidRPr="00133A38" w:rsidRDefault="003968C2" w:rsidP="003968C2">
      <w:pPr>
        <w:ind w:left="0" w:firstLine="0"/>
      </w:pPr>
    </w:p>
    <w:p w:rsidR="003968C2" w:rsidRPr="00133A38" w:rsidRDefault="003968C2" w:rsidP="003968C2">
      <w:pPr>
        <w:ind w:left="0" w:firstLine="0"/>
      </w:pPr>
      <w:r w:rsidRPr="00133A38">
        <w:t>3. b</w:t>
      </w:r>
    </w:p>
    <w:p w:rsidR="003968C2" w:rsidRPr="00133A38" w:rsidRDefault="003968C2" w:rsidP="003968C2">
      <w:pPr>
        <w:ind w:left="0" w:firstLine="0"/>
      </w:pPr>
    </w:p>
    <w:p w:rsidR="003968C2" w:rsidRPr="00133A38" w:rsidRDefault="003968C2" w:rsidP="003968C2">
      <w:pPr>
        <w:ind w:left="0" w:firstLine="0"/>
      </w:pPr>
      <w:r w:rsidRPr="00133A38">
        <w:t>4. sample</w:t>
      </w:r>
    </w:p>
    <w:p w:rsidR="003968C2" w:rsidRPr="00133A38" w:rsidRDefault="003968C2" w:rsidP="003968C2">
      <w:pPr>
        <w:ind w:left="0" w:firstLine="0"/>
      </w:pPr>
    </w:p>
    <w:p w:rsidR="003968C2" w:rsidRPr="00133A38" w:rsidRDefault="003968C2" w:rsidP="003968C2">
      <w:pPr>
        <w:ind w:left="0" w:firstLine="0"/>
      </w:pPr>
      <w:r w:rsidRPr="00133A38">
        <w:t>5. sampling</w:t>
      </w:r>
    </w:p>
    <w:p w:rsidR="003968C2" w:rsidRPr="00133A38" w:rsidRDefault="003968C2" w:rsidP="003968C2">
      <w:pPr>
        <w:ind w:left="0" w:firstLine="0"/>
      </w:pPr>
    </w:p>
    <w:p w:rsidR="003968C2" w:rsidRPr="00133A38" w:rsidRDefault="003968C2" w:rsidP="003968C2">
      <w:pPr>
        <w:ind w:left="0" w:firstLine="0"/>
      </w:pPr>
      <w:r w:rsidRPr="00133A38">
        <w:t>6. population</w:t>
      </w:r>
    </w:p>
    <w:p w:rsidR="003968C2" w:rsidRPr="00133A38" w:rsidRDefault="003968C2" w:rsidP="003968C2">
      <w:pPr>
        <w:ind w:left="0" w:firstLine="0"/>
      </w:pPr>
    </w:p>
    <w:p w:rsidR="003968C2" w:rsidRPr="00133A38" w:rsidRDefault="003968C2" w:rsidP="003968C2">
      <w:pPr>
        <w:ind w:left="0" w:firstLine="0"/>
      </w:pPr>
      <w:r w:rsidRPr="00133A38">
        <w:t>7. b</w:t>
      </w:r>
    </w:p>
    <w:p w:rsidR="003968C2" w:rsidRPr="00133A38" w:rsidRDefault="003968C2" w:rsidP="003968C2">
      <w:pPr>
        <w:ind w:left="0" w:firstLine="0"/>
      </w:pPr>
    </w:p>
    <w:p w:rsidR="003968C2" w:rsidRPr="00133A38" w:rsidRDefault="003968C2" w:rsidP="003968C2">
      <w:pPr>
        <w:ind w:left="0" w:firstLine="0"/>
      </w:pPr>
      <w:r w:rsidRPr="00133A38">
        <w:t>8. a</w:t>
      </w:r>
    </w:p>
    <w:p w:rsidR="003968C2" w:rsidRPr="00133A38" w:rsidRDefault="003968C2" w:rsidP="003968C2">
      <w:pPr>
        <w:ind w:left="0" w:firstLine="0"/>
      </w:pPr>
    </w:p>
    <w:p w:rsidR="003968C2" w:rsidRPr="00133A38" w:rsidRDefault="003968C2" w:rsidP="003968C2">
      <w:pPr>
        <w:ind w:left="0" w:firstLine="0"/>
      </w:pPr>
      <w:r w:rsidRPr="00133A38">
        <w:t xml:space="preserve">9. </w:t>
      </w:r>
      <w:del w:id="776" w:author="Author" w:date="2014-09-29T19:08:00Z">
        <w:r w:rsidRPr="00133A38" w:rsidDel="00B27EE8">
          <w:delText>z</w:delText>
        </w:r>
      </w:del>
      <w:ins w:id="777" w:author="Author" w:date="2014-09-29T19:08:00Z">
        <w:r w:rsidR="00B27EE8" w:rsidRPr="00B27EE8">
          <w:rPr>
            <w:i/>
          </w:rPr>
          <w:t>z</w:t>
        </w:r>
      </w:ins>
    </w:p>
    <w:p w:rsidR="003968C2" w:rsidRPr="00133A38" w:rsidRDefault="003968C2" w:rsidP="003968C2">
      <w:pPr>
        <w:ind w:left="0" w:firstLine="0"/>
      </w:pPr>
    </w:p>
    <w:p w:rsidR="003968C2" w:rsidRPr="00133A38" w:rsidRDefault="003968C2" w:rsidP="003968C2">
      <w:pPr>
        <w:ind w:left="0" w:firstLine="0"/>
      </w:pPr>
      <w:r w:rsidRPr="00133A38">
        <w:t xml:space="preserve">10. </w:t>
      </w:r>
      <w:r w:rsidR="00CF4DC7" w:rsidRPr="00CF4DC7">
        <w:rPr>
          <w:i/>
          <w:rPrChange w:id="778" w:author="Author" w:date="2014-09-29T19:36:00Z">
            <w:rPr/>
          </w:rPrChange>
        </w:rPr>
        <w:t>t</w:t>
      </w:r>
    </w:p>
    <w:p w:rsidR="003968C2" w:rsidRPr="00133A38" w:rsidRDefault="003968C2" w:rsidP="003968C2">
      <w:pPr>
        <w:ind w:left="0" w:firstLine="0"/>
      </w:pPr>
    </w:p>
    <w:p w:rsidR="003968C2" w:rsidRPr="00133A38" w:rsidRDefault="003968C2" w:rsidP="003968C2">
      <w:pPr>
        <w:ind w:left="0" w:firstLine="0"/>
      </w:pPr>
      <w:r w:rsidRPr="00133A38">
        <w:t>11. a</w:t>
      </w:r>
    </w:p>
    <w:p w:rsidR="003968C2" w:rsidRPr="00133A38" w:rsidRDefault="003968C2" w:rsidP="003968C2">
      <w:pPr>
        <w:ind w:left="0" w:firstLine="0"/>
      </w:pPr>
    </w:p>
    <w:p w:rsidR="003968C2" w:rsidRPr="00133A38" w:rsidRDefault="003968C2" w:rsidP="003968C2">
      <w:pPr>
        <w:ind w:left="0" w:firstLine="0"/>
      </w:pPr>
      <w:r w:rsidRPr="00133A38">
        <w:t>12. d</w:t>
      </w:r>
    </w:p>
    <w:p w:rsidR="003968C2" w:rsidRPr="00133A38" w:rsidRDefault="003968C2" w:rsidP="003968C2">
      <w:pPr>
        <w:ind w:left="0" w:firstLine="0"/>
      </w:pPr>
    </w:p>
    <w:p w:rsidR="003968C2" w:rsidRPr="00133A38" w:rsidRDefault="003968C2" w:rsidP="003968C2">
      <w:pPr>
        <w:ind w:left="0" w:firstLine="0"/>
      </w:pPr>
      <w:r w:rsidRPr="00133A38">
        <w:t>13. c</w:t>
      </w:r>
    </w:p>
    <w:p w:rsidR="003968C2" w:rsidRPr="00133A38" w:rsidRDefault="003968C2" w:rsidP="003968C2">
      <w:pPr>
        <w:ind w:left="0" w:firstLine="0"/>
      </w:pPr>
    </w:p>
    <w:p w:rsidR="003968C2" w:rsidRPr="00133A38" w:rsidRDefault="003968C2" w:rsidP="003968C2">
      <w:pPr>
        <w:ind w:left="0" w:firstLine="0"/>
      </w:pPr>
      <w:r w:rsidRPr="00133A38">
        <w:t>14. d</w:t>
      </w:r>
    </w:p>
    <w:p w:rsidR="003968C2" w:rsidRPr="00133A38" w:rsidRDefault="003968C2" w:rsidP="003968C2">
      <w:pPr>
        <w:ind w:left="0" w:firstLine="0"/>
      </w:pPr>
    </w:p>
    <w:p w:rsidR="003968C2" w:rsidRPr="00133A38" w:rsidRDefault="003968C2" w:rsidP="003968C2">
      <w:pPr>
        <w:ind w:left="0" w:firstLine="0"/>
      </w:pPr>
      <w:r w:rsidRPr="00133A38">
        <w:t>15. b</w:t>
      </w:r>
    </w:p>
    <w:p w:rsidR="003968C2" w:rsidRPr="00133A38" w:rsidRDefault="003968C2" w:rsidP="003968C2">
      <w:pPr>
        <w:ind w:left="0" w:firstLine="0"/>
      </w:pPr>
    </w:p>
    <w:p w:rsidR="003968C2" w:rsidRPr="00133A38" w:rsidRDefault="003968C2" w:rsidP="003968C2">
      <w:pPr>
        <w:pStyle w:val="Heading1"/>
        <w:jc w:val="center"/>
      </w:pPr>
      <w:r w:rsidRPr="00133A38">
        <w:t>Chapter 8</w:t>
      </w:r>
    </w:p>
    <w:p w:rsidR="003968C2" w:rsidRPr="00133A38" w:rsidRDefault="003968C2" w:rsidP="003968C2">
      <w:pPr>
        <w:ind w:left="0" w:firstLine="0"/>
      </w:pPr>
    </w:p>
    <w:p w:rsidR="00DF615C" w:rsidRPr="00133A38" w:rsidRDefault="00CF4DC7" w:rsidP="00DF615C">
      <w:pPr>
        <w:ind w:left="0" w:firstLine="0"/>
      </w:pPr>
      <w:r w:rsidRPr="00CF4DC7">
        <w:rPr>
          <w:i/>
          <w:rPrChange w:id="779" w:author="Author" w:date="2014-09-29T16:57:00Z">
            <w:rPr/>
          </w:rPrChange>
        </w:rPr>
        <w:t>Note:</w:t>
      </w:r>
      <w:r w:rsidR="00DF615C" w:rsidRPr="00133A38">
        <w:t xml:space="preserve"> Rounding, where applicable, is to two decimal places in each step of calculations and in the final answer. </w:t>
      </w:r>
      <w:r w:rsidR="00F75176" w:rsidRPr="00133A38">
        <w:t xml:space="preserve">Calculation steps are identical to those in the text. </w:t>
      </w:r>
      <w:r w:rsidR="00DF615C" w:rsidRPr="00133A38">
        <w:t xml:space="preserve">For numbers close to zero, decimals are extended to the first non-zero number. </w:t>
      </w:r>
    </w:p>
    <w:p w:rsidR="00DF615C" w:rsidRPr="00133A38" w:rsidRDefault="00DF615C" w:rsidP="003968C2">
      <w:pPr>
        <w:ind w:left="0" w:firstLine="0"/>
      </w:pPr>
    </w:p>
    <w:p w:rsidR="003968C2" w:rsidRPr="00133A38" w:rsidRDefault="003968C2" w:rsidP="003968C2">
      <w:pPr>
        <w:ind w:left="0" w:firstLine="0"/>
      </w:pPr>
      <w:r w:rsidRPr="00133A38">
        <w:t xml:space="preserve">1. </w:t>
      </w:r>
      <w:r w:rsidR="00D60E98" w:rsidRPr="00133A38">
        <w:t>At least 100</w:t>
      </w:r>
    </w:p>
    <w:p w:rsidR="00D60E98" w:rsidRPr="00133A38" w:rsidRDefault="00D60E98" w:rsidP="003968C2">
      <w:pPr>
        <w:ind w:left="0" w:firstLine="0"/>
      </w:pPr>
    </w:p>
    <w:p w:rsidR="00D60E98" w:rsidRPr="00133A38" w:rsidRDefault="00D60E98" w:rsidP="003968C2">
      <w:pPr>
        <w:ind w:left="0" w:firstLine="0"/>
      </w:pPr>
      <w:r w:rsidRPr="00133A38">
        <w:t xml:space="preserve">2. 99 </w:t>
      </w:r>
    </w:p>
    <w:p w:rsidR="00D60E98" w:rsidRPr="00133A38" w:rsidRDefault="00D60E98" w:rsidP="003968C2">
      <w:pPr>
        <w:ind w:left="0" w:firstLine="0"/>
      </w:pPr>
    </w:p>
    <w:p w:rsidR="00D60E98" w:rsidRPr="00133A38" w:rsidRDefault="00D60E98" w:rsidP="003968C2">
      <w:pPr>
        <w:ind w:left="0" w:firstLine="0"/>
      </w:pPr>
      <w:r w:rsidRPr="00133A38">
        <w:t xml:space="preserve">3. The </w:t>
      </w:r>
      <w:del w:id="780" w:author="Author" w:date="2014-09-29T19:09:00Z">
        <w:r w:rsidRPr="00133A38" w:rsidDel="00B27EE8">
          <w:delText>z</w:delText>
        </w:r>
      </w:del>
      <w:ins w:id="781" w:author="Author" w:date="2014-09-29T19:09:00Z">
        <w:r w:rsidR="00B27EE8" w:rsidRPr="00B27EE8">
          <w:rPr>
            <w:i/>
          </w:rPr>
          <w:t>z</w:t>
        </w:r>
      </w:ins>
      <w:r w:rsidRPr="00133A38">
        <w:t xml:space="preserve"> distribution</w:t>
      </w:r>
    </w:p>
    <w:p w:rsidR="00D60E98" w:rsidRPr="00133A38" w:rsidRDefault="00D60E98" w:rsidP="003968C2">
      <w:pPr>
        <w:ind w:left="0" w:firstLine="0"/>
      </w:pPr>
    </w:p>
    <w:p w:rsidR="00D60E98" w:rsidRPr="00133A38" w:rsidRDefault="00D60E98" w:rsidP="003968C2">
      <w:pPr>
        <w:ind w:left="0" w:firstLine="0"/>
      </w:pPr>
      <w:r w:rsidRPr="00133A38">
        <w:t>4. The</w:t>
      </w:r>
      <w:del w:id="782" w:author="Author" w:date="2014-09-29T19:11:00Z">
        <w:r w:rsidRPr="00133A38" w:rsidDel="00B27EE8">
          <w:delText xml:space="preserve"> t </w:delText>
        </w:r>
      </w:del>
      <w:ins w:id="783" w:author="Author" w:date="2014-09-29T19:11:00Z">
        <w:r w:rsidR="00B27EE8" w:rsidRPr="00B27EE8">
          <w:rPr>
            <w:i/>
          </w:rPr>
          <w:t xml:space="preserve"> t </w:t>
        </w:r>
      </w:ins>
      <w:r w:rsidRPr="00133A38">
        <w:t>distribution</w:t>
      </w:r>
    </w:p>
    <w:p w:rsidR="00D60E98" w:rsidRPr="00133A38" w:rsidRDefault="00D60E98" w:rsidP="003968C2">
      <w:pPr>
        <w:ind w:left="0" w:firstLine="0"/>
      </w:pPr>
    </w:p>
    <w:p w:rsidR="006811BC" w:rsidRPr="00133A38" w:rsidRDefault="00D60E98" w:rsidP="003968C2">
      <w:pPr>
        <w:ind w:left="0" w:firstLine="0"/>
      </w:pPr>
      <w:r w:rsidRPr="00133A38">
        <w:t xml:space="preserve">5. The </w:t>
      </w:r>
      <w:del w:id="784" w:author="Author" w:date="2014-09-29T19:09:00Z">
        <w:r w:rsidRPr="00133A38" w:rsidDel="00B27EE8">
          <w:delText>z</w:delText>
        </w:r>
      </w:del>
      <w:ins w:id="785" w:author="Author" w:date="2014-09-29T19:09:00Z">
        <w:r w:rsidR="00B27EE8" w:rsidRPr="00B27EE8">
          <w:rPr>
            <w:i/>
          </w:rPr>
          <w:t>z</w:t>
        </w:r>
      </w:ins>
      <w:r w:rsidRPr="00133A38">
        <w:t xml:space="preserve"> distribution (or standard normal curve) is fixed; it cannot change shape to accommodate small samples. Small sam</w:t>
      </w:r>
      <w:r w:rsidR="006811BC" w:rsidRPr="00133A38">
        <w:t xml:space="preserve">ples violate the assumption that the scores are perfectly normally distributed, so </w:t>
      </w:r>
      <w:del w:id="786" w:author="Author" w:date="2014-09-29T19:09:00Z">
        <w:r w:rsidR="006811BC" w:rsidRPr="00133A38" w:rsidDel="00B27EE8">
          <w:delText>z</w:delText>
        </w:r>
      </w:del>
      <w:ins w:id="787" w:author="Author" w:date="2014-09-29T19:09:00Z">
        <w:r w:rsidR="00B27EE8" w:rsidRPr="00B27EE8">
          <w:rPr>
            <w:i/>
          </w:rPr>
          <w:t>z</w:t>
        </w:r>
      </w:ins>
      <w:r w:rsidR="006811BC" w:rsidRPr="00133A38">
        <w:t xml:space="preserve"> cannot be used in these instances.</w:t>
      </w:r>
    </w:p>
    <w:p w:rsidR="006811BC" w:rsidRPr="00133A38" w:rsidRDefault="006811BC" w:rsidP="003968C2">
      <w:pPr>
        <w:ind w:left="0" w:firstLine="0"/>
      </w:pPr>
    </w:p>
    <w:p w:rsidR="006811BC" w:rsidRPr="00133A38" w:rsidRDefault="006811BC" w:rsidP="003968C2">
      <w:pPr>
        <w:ind w:left="0" w:firstLine="0"/>
      </w:pPr>
      <w:r w:rsidRPr="00133A38">
        <w:t xml:space="preserve">6. </w:t>
      </w:r>
      <w:del w:id="788" w:author="Author" w:date="2014-09-29T19:36:00Z">
        <w:r w:rsidRPr="00133A38" w:rsidDel="005D1DAF">
          <w:delText>In order t</w:delText>
        </w:r>
      </w:del>
      <w:ins w:id="789" w:author="Author" w:date="2014-09-29T19:36:00Z">
        <w:r w:rsidR="005D1DAF">
          <w:t>T</w:t>
        </w:r>
      </w:ins>
      <w:r w:rsidRPr="00133A38">
        <w:t xml:space="preserve">o gain greater confidence in the accuracy of the estimate, the interval must be widened to include more possible values of the population mean or proportion. </w:t>
      </w:r>
      <w:del w:id="790" w:author="Author" w:date="2014-09-29T19:36:00Z">
        <w:r w:rsidRPr="00133A38" w:rsidDel="005D1DAF">
          <w:delText>In order t</w:delText>
        </w:r>
      </w:del>
      <w:ins w:id="791" w:author="Author" w:date="2014-09-29T19:36:00Z">
        <w:r w:rsidR="005D1DAF">
          <w:t>T</w:t>
        </w:r>
      </w:ins>
      <w:r w:rsidRPr="00133A38">
        <w:t>o gain a more precise estimate, confidence must be sacrificed because the likelihood of the interval not containing the true population value increases as the interval narrows.</w:t>
      </w:r>
    </w:p>
    <w:p w:rsidR="006811BC" w:rsidRPr="00133A38" w:rsidRDefault="006811BC" w:rsidP="003968C2">
      <w:pPr>
        <w:ind w:left="0" w:firstLine="0"/>
      </w:pPr>
    </w:p>
    <w:p w:rsidR="00D60E98" w:rsidRPr="00133A38" w:rsidRDefault="006811BC" w:rsidP="003968C2">
      <w:pPr>
        <w:ind w:left="0" w:firstLine="0"/>
        <w:rPr>
          <w:rFonts w:eastAsiaTheme="minorEastAsia"/>
        </w:rPr>
      </w:pPr>
      <w:r w:rsidRPr="00133A38">
        <w:t>7.</w:t>
      </w:r>
      <w:r w:rsidR="004D00AA" w:rsidRPr="004D00AA">
        <w:t xml:space="preserve"> </w:t>
      </w:r>
      <w:proofErr w:type="spellStart"/>
      <w:r w:rsidR="00CF4DC7" w:rsidRPr="00CF4DC7">
        <w:rPr>
          <w:i/>
          <w:rPrChange w:id="792" w:author="Author" w:date="2014-09-26T16:50:00Z">
            <w:rPr/>
          </w:rPrChange>
        </w:rPr>
        <w:t>df</w:t>
      </w:r>
      <w:proofErr w:type="spellEnd"/>
      <w:r w:rsidR="00F164CD" w:rsidRPr="00133A38">
        <w:t xml:space="preserve"> = 17,</w:t>
      </w:r>
      <w:del w:id="793" w:author="Author" w:date="2014-09-29T19:11:00Z">
        <w:r w:rsidR="00F164CD" w:rsidRPr="00133A38" w:rsidDel="00B27EE8">
          <w:delText xml:space="preserve"> t </w:delText>
        </w:r>
      </w:del>
      <w:ins w:id="794" w:author="Author" w:date="2014-09-29T19:11:00Z">
        <w:r w:rsidR="00B27EE8" w:rsidRPr="00B27EE8">
          <w:rPr>
            <w:i/>
          </w:rPr>
          <w:t xml:space="preserve"> t </w:t>
        </w:r>
      </w:ins>
      <w:r w:rsidR="00F164CD" w:rsidRPr="00133A38">
        <w:t xml:space="preserve">= ±2.110. </w:t>
      </w:r>
      <m:oMath>
        <m:r>
          <w:rPr>
            <w:rFonts w:ascii="Cambria Math" w:hAnsi="Cambria Math"/>
          </w:rPr>
          <m:t>CI=13.00±2.110</m:t>
        </m:r>
        <m:d>
          <m:dPr>
            <m:ctrlPr>
              <w:rPr>
                <w:rFonts w:ascii="Cambria Math" w:hAnsi="Cambria Math"/>
                <w:i/>
              </w:rPr>
            </m:ctrlPr>
          </m:dPr>
          <m:e>
            <m:f>
              <m:fPr>
                <m:ctrlPr>
                  <w:rPr>
                    <w:rFonts w:ascii="Cambria Math" w:hAnsi="Cambria Math"/>
                    <w:i/>
                  </w:rPr>
                </m:ctrlPr>
              </m:fPr>
              <m:num>
                <m:r>
                  <w:rPr>
                    <w:rFonts w:ascii="Cambria Math" w:hAnsi="Cambria Math"/>
                  </w:rPr>
                  <m:t>12.10</m:t>
                </m:r>
              </m:num>
              <m:den>
                <m:rad>
                  <m:radPr>
                    <m:degHide m:val="on"/>
                    <m:ctrlPr>
                      <w:rPr>
                        <w:rFonts w:ascii="Cambria Math" w:hAnsi="Cambria Math"/>
                        <w:i/>
                      </w:rPr>
                    </m:ctrlPr>
                  </m:radPr>
                  <m:deg/>
                  <m:e>
                    <m:r>
                      <w:rPr>
                        <w:rFonts w:ascii="Cambria Math" w:hAnsi="Cambria Math"/>
                      </w:rPr>
                      <m:t>18-1</m:t>
                    </m:r>
                  </m:e>
                </m:rad>
              </m:den>
            </m:f>
          </m:e>
        </m:d>
        <m:r>
          <w:rPr>
            <w:rFonts w:ascii="Cambria Math" w:hAnsi="Cambria Math"/>
          </w:rPr>
          <m:t>=13.00±2.110</m:t>
        </m:r>
        <m:d>
          <m:dPr>
            <m:ctrlPr>
              <w:rPr>
                <w:rFonts w:ascii="Cambria Math" w:hAnsi="Cambria Math"/>
                <w:i/>
              </w:rPr>
            </m:ctrlPr>
          </m:dPr>
          <m:e>
            <m:f>
              <m:fPr>
                <m:ctrlPr>
                  <w:rPr>
                    <w:rFonts w:ascii="Cambria Math" w:hAnsi="Cambria Math"/>
                    <w:i/>
                  </w:rPr>
                </m:ctrlPr>
              </m:fPr>
              <m:num>
                <m:r>
                  <w:rPr>
                    <w:rFonts w:ascii="Cambria Math" w:hAnsi="Cambria Math"/>
                  </w:rPr>
                  <m:t>12.10</m:t>
                </m:r>
              </m:num>
              <m:den>
                <m:r>
                  <w:rPr>
                    <w:rFonts w:ascii="Cambria Math" w:hAnsi="Cambria Math"/>
                  </w:rPr>
                  <m:t>4.12</m:t>
                </m:r>
              </m:den>
            </m:f>
          </m:e>
        </m:d>
        <m:r>
          <w:rPr>
            <w:rFonts w:ascii="Cambria Math" w:hAnsi="Cambria Math"/>
          </w:rPr>
          <m:t>=13.00±2.110</m:t>
        </m:r>
        <m:d>
          <m:dPr>
            <m:ctrlPr>
              <w:rPr>
                <w:rFonts w:ascii="Cambria Math" w:hAnsi="Cambria Math"/>
                <w:i/>
              </w:rPr>
            </m:ctrlPr>
          </m:dPr>
          <m:e>
            <m:r>
              <w:rPr>
                <w:rFonts w:ascii="Cambria Math" w:hAnsi="Cambria Math"/>
              </w:rPr>
              <m:t>2.94</m:t>
            </m:r>
          </m:e>
        </m:d>
        <m:r>
          <w:rPr>
            <w:rFonts w:ascii="Cambria Math" w:hAnsi="Cambria Math"/>
          </w:rPr>
          <m:t>=13.00±6.20</m:t>
        </m:r>
      </m:oMath>
    </w:p>
    <w:p w:rsidR="00661EDA" w:rsidRPr="00133A38" w:rsidRDefault="00661EDA" w:rsidP="003968C2">
      <w:pPr>
        <w:ind w:left="0" w:firstLine="0"/>
        <w:rPr>
          <w:rFonts w:eastAsiaTheme="minorEastAsia"/>
        </w:rPr>
      </w:pPr>
      <w:r w:rsidRPr="00133A38">
        <w:rPr>
          <w:rFonts w:eastAsiaTheme="minorEastAsia"/>
        </w:rPr>
        <w:t xml:space="preserve">95% </w:t>
      </w:r>
      <w:del w:id="795" w:author="Author" w:date="2014-09-29T19:33:00Z">
        <w:r w:rsidRPr="00133A38" w:rsidDel="00F65D04">
          <w:rPr>
            <w:rFonts w:eastAsiaTheme="minorEastAsia"/>
          </w:rPr>
          <w:delText>CI</w:delText>
        </w:r>
      </w:del>
      <w:ins w:id="796" w:author="Author" w:date="2014-09-29T19:33:00Z">
        <w:r w:rsidR="00F65D04" w:rsidRPr="00F65D04">
          <w:rPr>
            <w:rFonts w:eastAsiaTheme="minorEastAsia"/>
            <w:i/>
          </w:rPr>
          <w:t>CI</w:t>
        </w:r>
      </w:ins>
      <w:r w:rsidRPr="00133A38">
        <w:rPr>
          <w:rFonts w:eastAsiaTheme="minorEastAsia"/>
        </w:rPr>
        <w:t xml:space="preserve">: 6.80 ≤ </w:t>
      </w:r>
      <w:del w:id="797" w:author="Author" w:date="2014-09-29T19:34:00Z">
        <w:r w:rsidRPr="00133A38" w:rsidDel="00F65D04">
          <w:rPr>
            <w:rFonts w:eastAsiaTheme="minorEastAsia"/>
          </w:rPr>
          <w:delText>μ</w:delText>
        </w:r>
      </w:del>
      <w:ins w:id="798" w:author="Author" w:date="2014-09-29T19:34:00Z">
        <w:r w:rsidR="00F65D04" w:rsidRPr="00F65D04">
          <w:rPr>
            <w:rFonts w:eastAsiaTheme="minorEastAsia"/>
            <w:i/>
          </w:rPr>
          <w:t>μ</w:t>
        </w:r>
      </w:ins>
      <w:r w:rsidRPr="00133A38">
        <w:rPr>
          <w:rFonts w:eastAsiaTheme="minorEastAsia"/>
        </w:rPr>
        <w:t xml:space="preserve"> ≤ 19.20</w:t>
      </w:r>
    </w:p>
    <w:p w:rsidR="00661EDA" w:rsidRPr="00133A38" w:rsidRDefault="00661EDA" w:rsidP="003968C2">
      <w:pPr>
        <w:ind w:left="0" w:firstLine="0"/>
        <w:rPr>
          <w:rFonts w:eastAsiaTheme="minorEastAsia"/>
        </w:rPr>
      </w:pPr>
      <w:r w:rsidRPr="00133A38">
        <w:rPr>
          <w:rFonts w:eastAsiaTheme="minorEastAsia"/>
        </w:rPr>
        <w:t>There is a 95% chance that the interval 6.80 to 19.20, inclusive, contains the population mean.</w:t>
      </w:r>
    </w:p>
    <w:p w:rsidR="00661EDA" w:rsidRPr="00133A38" w:rsidRDefault="00661EDA" w:rsidP="003968C2">
      <w:pPr>
        <w:ind w:left="0" w:firstLine="0"/>
        <w:rPr>
          <w:rFonts w:eastAsiaTheme="minorEastAsia"/>
        </w:rPr>
      </w:pPr>
    </w:p>
    <w:p w:rsidR="00661EDA" w:rsidRPr="00133A38" w:rsidRDefault="00661EDA" w:rsidP="00661EDA">
      <w:pPr>
        <w:ind w:left="0" w:firstLine="0"/>
        <w:rPr>
          <w:rFonts w:eastAsiaTheme="minorEastAsia"/>
        </w:rPr>
      </w:pPr>
      <w:r w:rsidRPr="00133A38">
        <w:rPr>
          <w:rFonts w:eastAsiaTheme="minorEastAsia"/>
        </w:rPr>
        <w:t xml:space="preserve">8. </w:t>
      </w:r>
      <w:r w:rsidR="00CF4DC7" w:rsidRPr="00CF4DC7">
        <w:rPr>
          <w:rFonts w:eastAsiaTheme="minorEastAsia"/>
          <w:i/>
          <w:rPrChange w:id="799" w:author="Author" w:date="2014-09-26T16:51:00Z">
            <w:rPr>
              <w:rFonts w:eastAsiaTheme="minorEastAsia"/>
            </w:rPr>
          </w:rPrChange>
        </w:rPr>
        <w:t>z</w:t>
      </w:r>
      <w:r w:rsidRPr="00133A38">
        <w:rPr>
          <w:rFonts w:eastAsiaTheme="minorEastAsia"/>
        </w:rPr>
        <w:t xml:space="preserve"> = 2.58. </w:t>
      </w:r>
      <m:oMath>
        <m:r>
          <w:rPr>
            <w:rFonts w:ascii="Cambria Math" w:hAnsi="Cambria Math"/>
          </w:rPr>
          <m:t>CI=599±2.58</m:t>
        </m:r>
        <m:d>
          <m:dPr>
            <m:ctrlPr>
              <w:rPr>
                <w:rFonts w:ascii="Cambria Math" w:hAnsi="Cambria Math"/>
                <w:i/>
              </w:rPr>
            </m:ctrlPr>
          </m:dPr>
          <m:e>
            <m:f>
              <m:fPr>
                <m:ctrlPr>
                  <w:rPr>
                    <w:rFonts w:ascii="Cambria Math" w:hAnsi="Cambria Math"/>
                    <w:i/>
                  </w:rPr>
                </m:ctrlPr>
              </m:fPr>
              <m:num>
                <m:r>
                  <w:rPr>
                    <w:rFonts w:ascii="Cambria Math" w:hAnsi="Cambria Math"/>
                  </w:rPr>
                  <m:t>226</m:t>
                </m:r>
              </m:num>
              <m:den>
                <m:rad>
                  <m:radPr>
                    <m:degHide m:val="on"/>
                    <m:ctrlPr>
                      <w:rPr>
                        <w:rFonts w:ascii="Cambria Math" w:hAnsi="Cambria Math"/>
                        <w:i/>
                      </w:rPr>
                    </m:ctrlPr>
                  </m:radPr>
                  <m:deg/>
                  <m:e>
                    <m:r>
                      <w:rPr>
                        <w:rFonts w:ascii="Cambria Math" w:hAnsi="Cambria Math"/>
                      </w:rPr>
                      <m:t>827-1</m:t>
                    </m:r>
                  </m:e>
                </m:rad>
              </m:den>
            </m:f>
          </m:e>
        </m:d>
        <m:r>
          <w:rPr>
            <w:rFonts w:ascii="Cambria Math" w:hAnsi="Cambria Math"/>
          </w:rPr>
          <m:t>=599±2.58</m:t>
        </m:r>
        <m:d>
          <m:dPr>
            <m:ctrlPr>
              <w:rPr>
                <w:rFonts w:ascii="Cambria Math" w:hAnsi="Cambria Math"/>
                <w:i/>
              </w:rPr>
            </m:ctrlPr>
          </m:dPr>
          <m:e>
            <m:f>
              <m:fPr>
                <m:ctrlPr>
                  <w:rPr>
                    <w:rFonts w:ascii="Cambria Math" w:hAnsi="Cambria Math"/>
                    <w:i/>
                  </w:rPr>
                </m:ctrlPr>
              </m:fPr>
              <m:num>
                <m:r>
                  <w:rPr>
                    <w:rFonts w:ascii="Cambria Math" w:hAnsi="Cambria Math"/>
                  </w:rPr>
                  <m:t>226</m:t>
                </m:r>
              </m:num>
              <m:den>
                <m:r>
                  <w:rPr>
                    <w:rFonts w:ascii="Cambria Math" w:hAnsi="Cambria Math"/>
                  </w:rPr>
                  <m:t>28.74</m:t>
                </m:r>
              </m:den>
            </m:f>
          </m:e>
        </m:d>
        <m:r>
          <w:rPr>
            <w:rFonts w:ascii="Cambria Math" w:hAnsi="Cambria Math"/>
          </w:rPr>
          <m:t>=599±2.58</m:t>
        </m:r>
        <m:d>
          <m:dPr>
            <m:ctrlPr>
              <w:rPr>
                <w:rFonts w:ascii="Cambria Math" w:hAnsi="Cambria Math"/>
                <w:i/>
              </w:rPr>
            </m:ctrlPr>
          </m:dPr>
          <m:e>
            <m:r>
              <w:rPr>
                <w:rFonts w:ascii="Cambria Math" w:hAnsi="Cambria Math"/>
              </w:rPr>
              <m:t>7.86</m:t>
            </m:r>
          </m:e>
        </m:d>
        <m:r>
          <w:rPr>
            <w:rFonts w:ascii="Cambria Math" w:hAnsi="Cambria Math"/>
          </w:rPr>
          <m:t>=599±20.28</m:t>
        </m:r>
      </m:oMath>
    </w:p>
    <w:p w:rsidR="00661EDA" w:rsidRPr="00133A38" w:rsidRDefault="00661EDA" w:rsidP="00661EDA">
      <w:pPr>
        <w:ind w:left="0" w:firstLine="0"/>
        <w:rPr>
          <w:rFonts w:eastAsiaTheme="minorEastAsia"/>
        </w:rPr>
      </w:pPr>
      <w:r w:rsidRPr="00133A38">
        <w:rPr>
          <w:rFonts w:eastAsiaTheme="minorEastAsia"/>
        </w:rPr>
        <w:t>9</w:t>
      </w:r>
      <w:r w:rsidR="001A607A" w:rsidRPr="00133A38">
        <w:rPr>
          <w:rFonts w:eastAsiaTheme="minorEastAsia"/>
        </w:rPr>
        <w:t>9</w:t>
      </w:r>
      <w:r w:rsidRPr="00133A38">
        <w:rPr>
          <w:rFonts w:eastAsiaTheme="minorEastAsia"/>
        </w:rPr>
        <w:t xml:space="preserve">% </w:t>
      </w:r>
      <w:del w:id="800" w:author="Author" w:date="2014-09-29T19:33:00Z">
        <w:r w:rsidRPr="00133A38" w:rsidDel="00F65D04">
          <w:rPr>
            <w:rFonts w:eastAsiaTheme="minorEastAsia"/>
          </w:rPr>
          <w:delText>CI</w:delText>
        </w:r>
      </w:del>
      <w:ins w:id="801" w:author="Author" w:date="2014-09-29T19:33:00Z">
        <w:r w:rsidR="00F65D04" w:rsidRPr="00F65D04">
          <w:rPr>
            <w:rFonts w:eastAsiaTheme="minorEastAsia"/>
            <w:i/>
          </w:rPr>
          <w:t>CI</w:t>
        </w:r>
      </w:ins>
      <w:r w:rsidRPr="00133A38">
        <w:rPr>
          <w:rFonts w:eastAsiaTheme="minorEastAsia"/>
        </w:rPr>
        <w:t xml:space="preserve">: </w:t>
      </w:r>
      <w:r w:rsidR="001A607A" w:rsidRPr="00133A38">
        <w:rPr>
          <w:rFonts w:eastAsiaTheme="minorEastAsia"/>
        </w:rPr>
        <w:t>578.72</w:t>
      </w:r>
      <w:r w:rsidRPr="00133A38">
        <w:rPr>
          <w:rFonts w:eastAsiaTheme="minorEastAsia"/>
        </w:rPr>
        <w:t xml:space="preserve"> ≤ </w:t>
      </w:r>
      <w:del w:id="802" w:author="Author" w:date="2014-09-29T19:33:00Z">
        <w:r w:rsidRPr="00133A38" w:rsidDel="00F65D04">
          <w:rPr>
            <w:rFonts w:eastAsiaTheme="minorEastAsia"/>
          </w:rPr>
          <w:delText>μ</w:delText>
        </w:r>
      </w:del>
      <w:ins w:id="803" w:author="Author" w:date="2014-09-29T19:34:00Z">
        <w:r w:rsidR="00F65D04" w:rsidRPr="00F65D04">
          <w:rPr>
            <w:rFonts w:eastAsiaTheme="minorEastAsia"/>
            <w:i/>
          </w:rPr>
          <w:t>μ</w:t>
        </w:r>
      </w:ins>
      <w:r w:rsidRPr="00133A38">
        <w:rPr>
          <w:rFonts w:eastAsiaTheme="minorEastAsia"/>
        </w:rPr>
        <w:t xml:space="preserve"> ≤ </w:t>
      </w:r>
      <w:r w:rsidR="001A607A" w:rsidRPr="00133A38">
        <w:rPr>
          <w:rFonts w:eastAsiaTheme="minorEastAsia"/>
        </w:rPr>
        <w:t>619.28</w:t>
      </w:r>
    </w:p>
    <w:p w:rsidR="00661EDA" w:rsidRPr="00133A38" w:rsidRDefault="00661EDA" w:rsidP="00661EDA">
      <w:pPr>
        <w:ind w:left="0" w:firstLine="0"/>
        <w:rPr>
          <w:rFonts w:eastAsiaTheme="minorEastAsia"/>
        </w:rPr>
      </w:pPr>
      <w:r w:rsidRPr="00133A38">
        <w:rPr>
          <w:rFonts w:eastAsiaTheme="minorEastAsia"/>
        </w:rPr>
        <w:t>There is a 9</w:t>
      </w:r>
      <w:r w:rsidR="001A607A" w:rsidRPr="00133A38">
        <w:rPr>
          <w:rFonts w:eastAsiaTheme="minorEastAsia"/>
        </w:rPr>
        <w:t>9</w:t>
      </w:r>
      <w:r w:rsidRPr="00133A38">
        <w:rPr>
          <w:rFonts w:eastAsiaTheme="minorEastAsia"/>
        </w:rPr>
        <w:t xml:space="preserve">% chance that the interval </w:t>
      </w:r>
      <w:r w:rsidR="001A607A" w:rsidRPr="00133A38">
        <w:rPr>
          <w:rFonts w:eastAsiaTheme="minorEastAsia"/>
        </w:rPr>
        <w:t>578.72</w:t>
      </w:r>
      <w:r w:rsidRPr="00133A38">
        <w:rPr>
          <w:rFonts w:eastAsiaTheme="minorEastAsia"/>
        </w:rPr>
        <w:t xml:space="preserve"> to </w:t>
      </w:r>
      <w:r w:rsidR="001A607A" w:rsidRPr="00133A38">
        <w:rPr>
          <w:rFonts w:eastAsiaTheme="minorEastAsia"/>
        </w:rPr>
        <w:t>619.28</w:t>
      </w:r>
      <w:r w:rsidRPr="00133A38">
        <w:rPr>
          <w:rFonts w:eastAsiaTheme="minorEastAsia"/>
        </w:rPr>
        <w:t>, inclusive, contains the population mean.</w:t>
      </w:r>
    </w:p>
    <w:p w:rsidR="001A607A" w:rsidRPr="00133A38" w:rsidRDefault="001A607A" w:rsidP="00661EDA">
      <w:pPr>
        <w:ind w:left="0" w:firstLine="0"/>
        <w:rPr>
          <w:rFonts w:eastAsiaTheme="minorEastAsia"/>
        </w:rPr>
      </w:pPr>
    </w:p>
    <w:p w:rsidR="00C243F2" w:rsidRPr="00133A38" w:rsidRDefault="001A607A" w:rsidP="00C243F2">
      <w:pPr>
        <w:ind w:left="0" w:firstLine="0"/>
        <w:rPr>
          <w:rFonts w:eastAsiaTheme="minorEastAsia"/>
        </w:rPr>
      </w:pPr>
      <w:r w:rsidRPr="00133A38">
        <w:rPr>
          <w:rFonts w:eastAsiaTheme="minorEastAsia"/>
        </w:rPr>
        <w:t xml:space="preserve">9. </w:t>
      </w:r>
      <w:del w:id="804" w:author="Author" w:date="2014-09-29T19:09:00Z">
        <w:r w:rsidR="00C243F2" w:rsidRPr="00133A38" w:rsidDel="00B27EE8">
          <w:rPr>
            <w:rFonts w:eastAsiaTheme="minorEastAsia"/>
          </w:rPr>
          <w:delText>z</w:delText>
        </w:r>
      </w:del>
      <w:ins w:id="805" w:author="Author" w:date="2014-09-29T19:09:00Z">
        <w:r w:rsidR="00B27EE8" w:rsidRPr="00B27EE8">
          <w:rPr>
            <w:rFonts w:eastAsiaTheme="minorEastAsia"/>
            <w:i/>
          </w:rPr>
          <w:t>z</w:t>
        </w:r>
      </w:ins>
      <w:r w:rsidR="00C243F2" w:rsidRPr="00133A38">
        <w:rPr>
          <w:rFonts w:eastAsiaTheme="minorEastAsia"/>
        </w:rPr>
        <w:t xml:space="preserve"> = </w:t>
      </w:r>
      <w:r w:rsidR="004663E4" w:rsidRPr="00133A38">
        <w:rPr>
          <w:rFonts w:eastAsiaTheme="minorEastAsia"/>
        </w:rPr>
        <w:t>1.96</w:t>
      </w:r>
      <w:r w:rsidR="00C243F2" w:rsidRPr="00133A38">
        <w:rPr>
          <w:rFonts w:eastAsiaTheme="minorEastAsia"/>
        </w:rPr>
        <w:t xml:space="preserve">. </w:t>
      </w:r>
      <m:oMath>
        <m:r>
          <w:rPr>
            <w:rFonts w:ascii="Cambria Math" w:hAnsi="Cambria Math"/>
          </w:rPr>
          <m:t>CI=1.14±1.96</m:t>
        </m:r>
        <m:d>
          <m:dPr>
            <m:ctrlPr>
              <w:rPr>
                <w:rFonts w:ascii="Cambria Math" w:hAnsi="Cambria Math"/>
                <w:i/>
              </w:rPr>
            </m:ctrlPr>
          </m:dPr>
          <m:e>
            <m:f>
              <m:fPr>
                <m:ctrlPr>
                  <w:rPr>
                    <w:rFonts w:ascii="Cambria Math" w:hAnsi="Cambria Math"/>
                    <w:i/>
                  </w:rPr>
                </m:ctrlPr>
              </m:fPr>
              <m:num>
                <m:r>
                  <w:rPr>
                    <w:rFonts w:ascii="Cambria Math" w:hAnsi="Cambria Math"/>
                  </w:rPr>
                  <m:t>.36</m:t>
                </m:r>
              </m:num>
              <m:den>
                <m:rad>
                  <m:radPr>
                    <m:degHide m:val="on"/>
                    <m:ctrlPr>
                      <w:rPr>
                        <w:rFonts w:ascii="Cambria Math" w:hAnsi="Cambria Math"/>
                        <w:i/>
                      </w:rPr>
                    </m:ctrlPr>
                  </m:radPr>
                  <m:deg/>
                  <m:e>
                    <m:r>
                      <w:rPr>
                        <w:rFonts w:ascii="Cambria Math" w:hAnsi="Cambria Math"/>
                      </w:rPr>
                      <m:t>2033-1</m:t>
                    </m:r>
                  </m:e>
                </m:rad>
              </m:den>
            </m:f>
          </m:e>
        </m:d>
        <m:r>
          <w:rPr>
            <w:rFonts w:ascii="Cambria Math" w:hAnsi="Cambria Math"/>
          </w:rPr>
          <m:t>=1.14±1.96</m:t>
        </m:r>
        <m:d>
          <m:dPr>
            <m:ctrlPr>
              <w:rPr>
                <w:rFonts w:ascii="Cambria Math" w:hAnsi="Cambria Math"/>
                <w:i/>
              </w:rPr>
            </m:ctrlPr>
          </m:dPr>
          <m:e>
            <m:f>
              <m:fPr>
                <m:ctrlPr>
                  <w:rPr>
                    <w:rFonts w:ascii="Cambria Math" w:hAnsi="Cambria Math"/>
                    <w:i/>
                  </w:rPr>
                </m:ctrlPr>
              </m:fPr>
              <m:num>
                <m:r>
                  <w:rPr>
                    <w:rFonts w:ascii="Cambria Math" w:hAnsi="Cambria Math"/>
                  </w:rPr>
                  <m:t>.36</m:t>
                </m:r>
              </m:num>
              <m:den>
                <m:r>
                  <w:rPr>
                    <w:rFonts w:ascii="Cambria Math" w:hAnsi="Cambria Math"/>
                  </w:rPr>
                  <m:t>45.08</m:t>
                </m:r>
              </m:den>
            </m:f>
          </m:e>
        </m:d>
        <m:r>
          <w:rPr>
            <w:rFonts w:ascii="Cambria Math" w:hAnsi="Cambria Math"/>
          </w:rPr>
          <m:t>=1.14±1.96</m:t>
        </m:r>
        <m:d>
          <m:dPr>
            <m:ctrlPr>
              <w:rPr>
                <w:rFonts w:ascii="Cambria Math" w:hAnsi="Cambria Math"/>
                <w:i/>
              </w:rPr>
            </m:ctrlPr>
          </m:dPr>
          <m:e>
            <m:r>
              <w:rPr>
                <w:rFonts w:ascii="Cambria Math" w:hAnsi="Cambria Math"/>
              </w:rPr>
              <m:t>.01</m:t>
            </m:r>
          </m:e>
        </m:d>
        <m:r>
          <w:rPr>
            <w:rFonts w:ascii="Cambria Math" w:hAnsi="Cambria Math"/>
          </w:rPr>
          <m:t>=1.14±.02</m:t>
        </m:r>
      </m:oMath>
    </w:p>
    <w:p w:rsidR="00C243F2" w:rsidRPr="00133A38" w:rsidRDefault="00C243F2" w:rsidP="00C243F2">
      <w:pPr>
        <w:ind w:left="0" w:firstLine="0"/>
        <w:rPr>
          <w:rFonts w:eastAsiaTheme="minorEastAsia"/>
        </w:rPr>
      </w:pPr>
      <w:r w:rsidRPr="00133A38">
        <w:rPr>
          <w:rFonts w:eastAsiaTheme="minorEastAsia"/>
        </w:rPr>
        <w:t>9</w:t>
      </w:r>
      <w:r w:rsidR="004663E4" w:rsidRPr="00133A38">
        <w:rPr>
          <w:rFonts w:eastAsiaTheme="minorEastAsia"/>
        </w:rPr>
        <w:t>5</w:t>
      </w:r>
      <w:r w:rsidRPr="00133A38">
        <w:rPr>
          <w:rFonts w:eastAsiaTheme="minorEastAsia"/>
        </w:rPr>
        <w:t xml:space="preserve">% </w:t>
      </w:r>
      <w:del w:id="806" w:author="Author" w:date="2014-09-29T19:33:00Z">
        <w:r w:rsidRPr="00133A38" w:rsidDel="00F65D04">
          <w:rPr>
            <w:rFonts w:eastAsiaTheme="minorEastAsia"/>
          </w:rPr>
          <w:delText>CI</w:delText>
        </w:r>
      </w:del>
      <w:ins w:id="807" w:author="Author" w:date="2014-09-29T19:33:00Z">
        <w:r w:rsidR="00F65D04" w:rsidRPr="00F65D04">
          <w:rPr>
            <w:rFonts w:eastAsiaTheme="minorEastAsia"/>
            <w:i/>
          </w:rPr>
          <w:t>CI</w:t>
        </w:r>
      </w:ins>
      <w:r w:rsidRPr="00133A38">
        <w:rPr>
          <w:rFonts w:eastAsiaTheme="minorEastAsia"/>
        </w:rPr>
        <w:t>: 1.1</w:t>
      </w:r>
      <w:r w:rsidR="004663E4" w:rsidRPr="00133A38">
        <w:rPr>
          <w:rFonts w:eastAsiaTheme="minorEastAsia"/>
        </w:rPr>
        <w:t>2</w:t>
      </w:r>
      <w:r w:rsidRPr="00133A38">
        <w:rPr>
          <w:rFonts w:eastAsiaTheme="minorEastAsia"/>
        </w:rPr>
        <w:t xml:space="preserve"> ≤ </w:t>
      </w:r>
      <w:del w:id="808" w:author="Author" w:date="2014-09-29T19:34:00Z">
        <w:r w:rsidRPr="00133A38" w:rsidDel="00F65D04">
          <w:rPr>
            <w:rFonts w:eastAsiaTheme="minorEastAsia"/>
          </w:rPr>
          <w:delText>μ</w:delText>
        </w:r>
      </w:del>
      <w:ins w:id="809" w:author="Author" w:date="2014-09-29T19:34:00Z">
        <w:r w:rsidR="00F65D04" w:rsidRPr="00F65D04">
          <w:rPr>
            <w:rFonts w:eastAsiaTheme="minorEastAsia"/>
            <w:i/>
          </w:rPr>
          <w:t>μ</w:t>
        </w:r>
      </w:ins>
      <w:r w:rsidRPr="00133A38">
        <w:rPr>
          <w:rFonts w:eastAsiaTheme="minorEastAsia"/>
        </w:rPr>
        <w:t xml:space="preserve"> ≤ 1.1</w:t>
      </w:r>
      <w:r w:rsidR="004663E4" w:rsidRPr="00133A38">
        <w:rPr>
          <w:rFonts w:eastAsiaTheme="minorEastAsia"/>
        </w:rPr>
        <w:t>6</w:t>
      </w:r>
    </w:p>
    <w:p w:rsidR="00C243F2" w:rsidRPr="00133A38" w:rsidRDefault="00C243F2" w:rsidP="00C243F2">
      <w:pPr>
        <w:ind w:left="0" w:firstLine="0"/>
        <w:rPr>
          <w:rFonts w:eastAsiaTheme="minorEastAsia"/>
        </w:rPr>
      </w:pPr>
      <w:r w:rsidRPr="00133A38">
        <w:rPr>
          <w:rFonts w:eastAsiaTheme="minorEastAsia"/>
        </w:rPr>
        <w:t>There is a 9</w:t>
      </w:r>
      <w:r w:rsidR="004663E4" w:rsidRPr="00133A38">
        <w:rPr>
          <w:rFonts w:eastAsiaTheme="minorEastAsia"/>
        </w:rPr>
        <w:t>5</w:t>
      </w:r>
      <w:r w:rsidRPr="00133A38">
        <w:rPr>
          <w:rFonts w:eastAsiaTheme="minorEastAsia"/>
        </w:rPr>
        <w:t>% chance that the interval 1.11 to 1.17, inclusive, contains the population mean.</w:t>
      </w:r>
    </w:p>
    <w:p w:rsidR="00C243F2" w:rsidRPr="00133A38" w:rsidRDefault="00C243F2" w:rsidP="00C243F2">
      <w:pPr>
        <w:ind w:left="0" w:firstLine="0"/>
        <w:rPr>
          <w:rFonts w:eastAsiaTheme="minorEastAsia"/>
        </w:rPr>
      </w:pPr>
    </w:p>
    <w:p w:rsidR="00C243F2" w:rsidRPr="00133A38" w:rsidRDefault="00C243F2" w:rsidP="00C243F2">
      <w:pPr>
        <w:ind w:left="0" w:firstLine="0"/>
        <w:rPr>
          <w:rFonts w:eastAsiaTheme="minorEastAsia"/>
        </w:rPr>
      </w:pPr>
      <w:r w:rsidRPr="00133A38">
        <w:rPr>
          <w:rFonts w:eastAsiaTheme="minorEastAsia"/>
        </w:rPr>
        <w:t xml:space="preserve">10. </w:t>
      </w:r>
      <w:del w:id="810" w:author="Author" w:date="2014-09-29T19:27:00Z">
        <w:r w:rsidRPr="00133A38" w:rsidDel="00E0596B">
          <w:rPr>
            <w:rFonts w:eastAsiaTheme="minorEastAsia"/>
          </w:rPr>
          <w:delText>df</w:delText>
        </w:r>
      </w:del>
      <w:proofErr w:type="spellStart"/>
      <w:ins w:id="811" w:author="Author" w:date="2014-09-29T19:27:00Z">
        <w:r w:rsidR="00E0596B" w:rsidRPr="00E0596B">
          <w:rPr>
            <w:rFonts w:eastAsiaTheme="minorEastAsia"/>
            <w:i/>
          </w:rPr>
          <w:t>df</w:t>
        </w:r>
      </w:ins>
      <w:proofErr w:type="spellEnd"/>
      <w:r w:rsidRPr="00133A38">
        <w:rPr>
          <w:rFonts w:eastAsiaTheme="minorEastAsia"/>
        </w:rPr>
        <w:t xml:space="preserve"> = 41,</w:t>
      </w:r>
      <w:del w:id="812" w:author="Author" w:date="2014-09-29T19:11:00Z">
        <w:r w:rsidRPr="00133A38" w:rsidDel="00B27EE8">
          <w:rPr>
            <w:rFonts w:eastAsiaTheme="minorEastAsia"/>
          </w:rPr>
          <w:delText xml:space="preserve"> t </w:delText>
        </w:r>
      </w:del>
      <w:ins w:id="813" w:author="Author" w:date="2014-09-29T19:11:00Z">
        <w:r w:rsidR="00B27EE8" w:rsidRPr="00B27EE8">
          <w:rPr>
            <w:rFonts w:eastAsiaTheme="minorEastAsia"/>
            <w:i/>
          </w:rPr>
          <w:t xml:space="preserve"> t </w:t>
        </w:r>
      </w:ins>
      <w:r w:rsidRPr="00133A38">
        <w:rPr>
          <w:rFonts w:eastAsiaTheme="minorEastAsia"/>
        </w:rPr>
        <w:t xml:space="preserve">= ±2.021. </w:t>
      </w:r>
      <m:oMath>
        <m:r>
          <w:rPr>
            <w:rFonts w:ascii="Cambria Math" w:hAnsi="Cambria Math"/>
          </w:rPr>
          <m:t>CI=9.00±2.021</m:t>
        </m:r>
        <m:d>
          <m:dPr>
            <m:ctrlPr>
              <w:rPr>
                <w:rFonts w:ascii="Cambria Math" w:hAnsi="Cambria Math"/>
                <w:i/>
              </w:rPr>
            </m:ctrlPr>
          </m:dPr>
          <m:e>
            <m:f>
              <m:fPr>
                <m:ctrlPr>
                  <w:rPr>
                    <w:rFonts w:ascii="Cambria Math" w:hAnsi="Cambria Math"/>
                    <w:i/>
                  </w:rPr>
                </m:ctrlPr>
              </m:fPr>
              <m:num>
                <m:r>
                  <w:rPr>
                    <w:rFonts w:ascii="Cambria Math" w:hAnsi="Cambria Math"/>
                  </w:rPr>
                  <m:t>5.48</m:t>
                </m:r>
              </m:num>
              <m:den>
                <m:rad>
                  <m:radPr>
                    <m:degHide m:val="on"/>
                    <m:ctrlPr>
                      <w:rPr>
                        <w:rFonts w:ascii="Cambria Math" w:hAnsi="Cambria Math"/>
                        <w:i/>
                      </w:rPr>
                    </m:ctrlPr>
                  </m:radPr>
                  <m:deg/>
                  <m:e>
                    <m:r>
                      <w:rPr>
                        <w:rFonts w:ascii="Cambria Math" w:hAnsi="Cambria Math"/>
                      </w:rPr>
                      <m:t>42-1</m:t>
                    </m:r>
                  </m:e>
                </m:rad>
              </m:den>
            </m:f>
          </m:e>
        </m:d>
        <m:r>
          <w:rPr>
            <w:rFonts w:ascii="Cambria Math" w:hAnsi="Cambria Math"/>
          </w:rPr>
          <m:t>=9.00±2.021</m:t>
        </m:r>
        <m:d>
          <m:dPr>
            <m:ctrlPr>
              <w:rPr>
                <w:rFonts w:ascii="Cambria Math" w:hAnsi="Cambria Math"/>
                <w:i/>
              </w:rPr>
            </m:ctrlPr>
          </m:dPr>
          <m:e>
            <m:f>
              <m:fPr>
                <m:ctrlPr>
                  <w:rPr>
                    <w:rFonts w:ascii="Cambria Math" w:hAnsi="Cambria Math"/>
                    <w:i/>
                  </w:rPr>
                </m:ctrlPr>
              </m:fPr>
              <m:num>
                <m:r>
                  <w:rPr>
                    <w:rFonts w:ascii="Cambria Math" w:hAnsi="Cambria Math"/>
                  </w:rPr>
                  <m:t>5.48</m:t>
                </m:r>
              </m:num>
              <m:den>
                <m:r>
                  <w:rPr>
                    <w:rFonts w:ascii="Cambria Math" w:hAnsi="Cambria Math"/>
                  </w:rPr>
                  <m:t>6.40</m:t>
                </m:r>
              </m:den>
            </m:f>
          </m:e>
        </m:d>
        <m:r>
          <w:rPr>
            <w:rFonts w:ascii="Cambria Math" w:hAnsi="Cambria Math"/>
          </w:rPr>
          <m:t>=9.00±2.021</m:t>
        </m:r>
        <m:d>
          <m:dPr>
            <m:ctrlPr>
              <w:rPr>
                <w:rFonts w:ascii="Cambria Math" w:hAnsi="Cambria Math"/>
                <w:i/>
              </w:rPr>
            </m:ctrlPr>
          </m:dPr>
          <m:e>
            <m:r>
              <w:rPr>
                <w:rFonts w:ascii="Cambria Math" w:hAnsi="Cambria Math"/>
              </w:rPr>
              <m:t>.86</m:t>
            </m:r>
          </m:e>
        </m:d>
        <m:r>
          <w:rPr>
            <w:rFonts w:ascii="Cambria Math" w:hAnsi="Cambria Math"/>
          </w:rPr>
          <m:t>=9.00±1.74</m:t>
        </m:r>
      </m:oMath>
    </w:p>
    <w:p w:rsidR="00C243F2" w:rsidRPr="00133A38" w:rsidRDefault="00C243F2" w:rsidP="00C243F2">
      <w:pPr>
        <w:ind w:left="0" w:firstLine="0"/>
        <w:rPr>
          <w:rFonts w:eastAsiaTheme="minorEastAsia"/>
        </w:rPr>
      </w:pPr>
      <w:r w:rsidRPr="00133A38">
        <w:rPr>
          <w:rFonts w:eastAsiaTheme="minorEastAsia"/>
        </w:rPr>
        <w:t xml:space="preserve">95% </w:t>
      </w:r>
      <w:del w:id="814" w:author="Author" w:date="2014-09-29T19:33:00Z">
        <w:r w:rsidRPr="00133A38" w:rsidDel="00F65D04">
          <w:rPr>
            <w:rFonts w:eastAsiaTheme="minorEastAsia"/>
          </w:rPr>
          <w:delText>CI</w:delText>
        </w:r>
      </w:del>
      <w:ins w:id="815" w:author="Author" w:date="2014-09-29T19:33:00Z">
        <w:r w:rsidR="00F65D04" w:rsidRPr="00F65D04">
          <w:rPr>
            <w:rFonts w:eastAsiaTheme="minorEastAsia"/>
            <w:i/>
          </w:rPr>
          <w:t>CI</w:t>
        </w:r>
      </w:ins>
      <w:r w:rsidRPr="00133A38">
        <w:rPr>
          <w:rFonts w:eastAsiaTheme="minorEastAsia"/>
        </w:rPr>
        <w:t xml:space="preserve">: </w:t>
      </w:r>
      <w:r w:rsidR="008B0BB5" w:rsidRPr="00133A38">
        <w:rPr>
          <w:rFonts w:eastAsiaTheme="minorEastAsia"/>
        </w:rPr>
        <w:t>7.26</w:t>
      </w:r>
      <w:r w:rsidRPr="00133A38">
        <w:rPr>
          <w:rFonts w:eastAsiaTheme="minorEastAsia"/>
        </w:rPr>
        <w:t xml:space="preserve"> ≤ </w:t>
      </w:r>
      <w:del w:id="816" w:author="Author" w:date="2014-09-29T19:34:00Z">
        <w:r w:rsidRPr="00133A38" w:rsidDel="00F65D04">
          <w:rPr>
            <w:rFonts w:eastAsiaTheme="minorEastAsia"/>
          </w:rPr>
          <w:delText>μ</w:delText>
        </w:r>
      </w:del>
      <w:ins w:id="817" w:author="Author" w:date="2014-09-29T19:34:00Z">
        <w:r w:rsidR="00F65D04" w:rsidRPr="00F65D04">
          <w:rPr>
            <w:rFonts w:eastAsiaTheme="minorEastAsia"/>
            <w:i/>
          </w:rPr>
          <w:t>μ</w:t>
        </w:r>
      </w:ins>
      <w:r w:rsidRPr="00133A38">
        <w:rPr>
          <w:rFonts w:eastAsiaTheme="minorEastAsia"/>
        </w:rPr>
        <w:t xml:space="preserve"> ≤ </w:t>
      </w:r>
      <w:r w:rsidR="008B0BB5" w:rsidRPr="00133A38">
        <w:rPr>
          <w:rFonts w:eastAsiaTheme="minorEastAsia"/>
        </w:rPr>
        <w:t>10.74</w:t>
      </w:r>
    </w:p>
    <w:p w:rsidR="00C243F2" w:rsidRPr="00133A38" w:rsidRDefault="00C243F2" w:rsidP="00C243F2">
      <w:pPr>
        <w:ind w:left="0" w:firstLine="0"/>
        <w:rPr>
          <w:rFonts w:eastAsiaTheme="minorEastAsia"/>
        </w:rPr>
      </w:pPr>
      <w:r w:rsidRPr="00133A38">
        <w:rPr>
          <w:rFonts w:eastAsiaTheme="minorEastAsia"/>
        </w:rPr>
        <w:t xml:space="preserve">There is a 95% chance that the interval </w:t>
      </w:r>
      <w:r w:rsidR="00043201" w:rsidRPr="00133A38">
        <w:rPr>
          <w:rFonts w:eastAsiaTheme="minorEastAsia"/>
        </w:rPr>
        <w:t>7.26</w:t>
      </w:r>
      <w:r w:rsidRPr="00133A38">
        <w:rPr>
          <w:rFonts w:eastAsiaTheme="minorEastAsia"/>
        </w:rPr>
        <w:t xml:space="preserve"> to </w:t>
      </w:r>
      <w:r w:rsidR="00043201" w:rsidRPr="00133A38">
        <w:rPr>
          <w:rFonts w:eastAsiaTheme="minorEastAsia"/>
        </w:rPr>
        <w:t>10.74</w:t>
      </w:r>
      <w:r w:rsidRPr="00133A38">
        <w:rPr>
          <w:rFonts w:eastAsiaTheme="minorEastAsia"/>
        </w:rPr>
        <w:t>, inclusive, contains the population mean.</w:t>
      </w:r>
    </w:p>
    <w:p w:rsidR="00043201" w:rsidRPr="00133A38" w:rsidRDefault="00043201" w:rsidP="00C243F2">
      <w:pPr>
        <w:ind w:left="0" w:firstLine="0"/>
        <w:rPr>
          <w:rFonts w:eastAsiaTheme="minorEastAsia"/>
        </w:rPr>
      </w:pPr>
    </w:p>
    <w:p w:rsidR="00043201" w:rsidRPr="00133A38" w:rsidRDefault="00043201" w:rsidP="00043201">
      <w:pPr>
        <w:ind w:left="0" w:firstLine="0"/>
        <w:rPr>
          <w:rFonts w:eastAsiaTheme="minorEastAsia"/>
        </w:rPr>
      </w:pPr>
      <w:r w:rsidRPr="00133A38">
        <w:rPr>
          <w:rFonts w:eastAsiaTheme="minorEastAsia"/>
        </w:rPr>
        <w:t xml:space="preserve">11. </w:t>
      </w:r>
      <w:del w:id="818" w:author="Author" w:date="2014-09-29T19:09:00Z">
        <w:r w:rsidR="00CF4DC7" w:rsidRPr="00CF4DC7">
          <w:rPr>
            <w:rFonts w:eastAsiaTheme="minorEastAsia"/>
            <w:i/>
            <w:rPrChange w:id="819" w:author="Author" w:date="2014-09-26T16:51:00Z">
              <w:rPr>
                <w:rFonts w:eastAsiaTheme="minorEastAsia"/>
              </w:rPr>
            </w:rPrChange>
          </w:rPr>
          <w:delText>z</w:delText>
        </w:r>
      </w:del>
      <w:ins w:id="820" w:author="Author" w:date="2014-09-29T19:09:00Z">
        <w:r w:rsidR="00B27EE8" w:rsidRPr="00B27EE8">
          <w:rPr>
            <w:rFonts w:eastAsiaTheme="minorEastAsia"/>
            <w:i/>
          </w:rPr>
          <w:t>z</w:t>
        </w:r>
      </w:ins>
      <w:r w:rsidRPr="00133A38">
        <w:rPr>
          <w:rFonts w:eastAsiaTheme="minorEastAsia"/>
        </w:rPr>
        <w:t xml:space="preserve"> = 2.58. </w:t>
      </w:r>
      <m:oMath>
        <m:r>
          <w:rPr>
            <w:rFonts w:ascii="Cambria Math" w:hAnsi="Cambria Math"/>
          </w:rPr>
          <m:t>CI=3.06±2.58</m:t>
        </m:r>
        <m:d>
          <m:dPr>
            <m:ctrlPr>
              <w:rPr>
                <w:rFonts w:ascii="Cambria Math" w:hAnsi="Cambria Math"/>
                <w:i/>
              </w:rPr>
            </m:ctrlPr>
          </m:dPr>
          <m:e>
            <m:f>
              <m:fPr>
                <m:ctrlPr>
                  <w:rPr>
                    <w:rFonts w:ascii="Cambria Math" w:hAnsi="Cambria Math"/>
                    <w:i/>
                  </w:rPr>
                </m:ctrlPr>
              </m:fPr>
              <m:num>
                <m:r>
                  <w:rPr>
                    <w:rFonts w:ascii="Cambria Math" w:hAnsi="Cambria Math"/>
                  </w:rPr>
                  <m:t>2.62</m:t>
                </m:r>
              </m:num>
              <m:den>
                <m:rad>
                  <m:radPr>
                    <m:degHide m:val="on"/>
                    <m:ctrlPr>
                      <w:rPr>
                        <w:rFonts w:ascii="Cambria Math" w:hAnsi="Cambria Math"/>
                        <w:i/>
                      </w:rPr>
                    </m:ctrlPr>
                  </m:radPr>
                  <m:deg/>
                  <m:e>
                    <m:r>
                      <w:rPr>
                        <w:rFonts w:ascii="Cambria Math" w:hAnsi="Cambria Math"/>
                      </w:rPr>
                      <m:t>707-1</m:t>
                    </m:r>
                  </m:e>
                </m:rad>
              </m:den>
            </m:f>
          </m:e>
        </m:d>
        <m:r>
          <w:rPr>
            <w:rFonts w:ascii="Cambria Math" w:hAnsi="Cambria Math"/>
          </w:rPr>
          <m:t>=3.06±2.58</m:t>
        </m:r>
        <m:d>
          <m:dPr>
            <m:ctrlPr>
              <w:rPr>
                <w:rFonts w:ascii="Cambria Math" w:hAnsi="Cambria Math"/>
                <w:i/>
              </w:rPr>
            </m:ctrlPr>
          </m:dPr>
          <m:e>
            <m:f>
              <m:fPr>
                <m:ctrlPr>
                  <w:rPr>
                    <w:rFonts w:ascii="Cambria Math" w:hAnsi="Cambria Math"/>
                    <w:i/>
                  </w:rPr>
                </m:ctrlPr>
              </m:fPr>
              <m:num>
                <m:r>
                  <w:rPr>
                    <w:rFonts w:ascii="Cambria Math" w:hAnsi="Cambria Math"/>
                  </w:rPr>
                  <m:t>2.62</m:t>
                </m:r>
              </m:num>
              <m:den>
                <m:r>
                  <w:rPr>
                    <w:rFonts w:ascii="Cambria Math" w:hAnsi="Cambria Math"/>
                  </w:rPr>
                  <m:t>26.57</m:t>
                </m:r>
              </m:den>
            </m:f>
          </m:e>
        </m:d>
        <m:r>
          <w:rPr>
            <w:rFonts w:ascii="Cambria Math" w:hAnsi="Cambria Math"/>
          </w:rPr>
          <m:t>=3.06±2.58</m:t>
        </m:r>
        <m:d>
          <m:dPr>
            <m:ctrlPr>
              <w:rPr>
                <w:rFonts w:ascii="Cambria Math" w:hAnsi="Cambria Math"/>
                <w:i/>
              </w:rPr>
            </m:ctrlPr>
          </m:dPr>
          <m:e>
            <m:r>
              <w:rPr>
                <w:rFonts w:ascii="Cambria Math" w:hAnsi="Cambria Math"/>
              </w:rPr>
              <m:t>.10</m:t>
            </m:r>
          </m:e>
        </m:d>
        <m:r>
          <w:rPr>
            <w:rFonts w:ascii="Cambria Math" w:hAnsi="Cambria Math"/>
          </w:rPr>
          <m:t>=3.06±.26</m:t>
        </m:r>
      </m:oMath>
    </w:p>
    <w:p w:rsidR="00043201" w:rsidRPr="00133A38" w:rsidRDefault="00043201" w:rsidP="00043201">
      <w:pPr>
        <w:ind w:left="0" w:firstLine="0"/>
        <w:rPr>
          <w:rFonts w:eastAsiaTheme="minorEastAsia"/>
        </w:rPr>
      </w:pPr>
      <w:r w:rsidRPr="00133A38">
        <w:rPr>
          <w:rFonts w:eastAsiaTheme="minorEastAsia"/>
        </w:rPr>
        <w:t xml:space="preserve">99% </w:t>
      </w:r>
      <w:del w:id="821" w:author="Author" w:date="2014-09-29T19:33:00Z">
        <w:r w:rsidRPr="00133A38" w:rsidDel="00F65D04">
          <w:rPr>
            <w:rFonts w:eastAsiaTheme="minorEastAsia"/>
          </w:rPr>
          <w:delText>CI</w:delText>
        </w:r>
      </w:del>
      <w:ins w:id="822" w:author="Author" w:date="2014-09-29T19:33:00Z">
        <w:r w:rsidR="00F65D04" w:rsidRPr="00F65D04">
          <w:rPr>
            <w:rFonts w:eastAsiaTheme="minorEastAsia"/>
            <w:i/>
          </w:rPr>
          <w:t>CI</w:t>
        </w:r>
      </w:ins>
      <w:r w:rsidRPr="00133A38">
        <w:rPr>
          <w:rFonts w:eastAsiaTheme="minorEastAsia"/>
        </w:rPr>
        <w:t xml:space="preserve">: 2.80 ≤ </w:t>
      </w:r>
      <w:del w:id="823" w:author="Author" w:date="2014-09-29T19:34:00Z">
        <w:r w:rsidRPr="00133A38" w:rsidDel="00F65D04">
          <w:rPr>
            <w:rFonts w:eastAsiaTheme="minorEastAsia"/>
          </w:rPr>
          <w:delText>μ</w:delText>
        </w:r>
      </w:del>
      <w:ins w:id="824" w:author="Author" w:date="2014-09-29T19:34:00Z">
        <w:r w:rsidR="00F65D04" w:rsidRPr="00F65D04">
          <w:rPr>
            <w:rFonts w:eastAsiaTheme="minorEastAsia"/>
            <w:i/>
          </w:rPr>
          <w:t>μ</w:t>
        </w:r>
      </w:ins>
      <w:r w:rsidRPr="00133A38">
        <w:rPr>
          <w:rFonts w:eastAsiaTheme="minorEastAsia"/>
        </w:rPr>
        <w:t xml:space="preserve"> ≤ 3.32</w:t>
      </w:r>
    </w:p>
    <w:p w:rsidR="00043201" w:rsidRPr="00133A38" w:rsidRDefault="00043201" w:rsidP="00043201">
      <w:pPr>
        <w:ind w:left="0" w:firstLine="0"/>
        <w:rPr>
          <w:rFonts w:eastAsiaTheme="minorEastAsia"/>
        </w:rPr>
      </w:pPr>
      <w:r w:rsidRPr="00133A38">
        <w:rPr>
          <w:rFonts w:eastAsiaTheme="minorEastAsia"/>
        </w:rPr>
        <w:t>There is a 99% chance that the interval 2.80 to 3.32, inclusive, contains the population mean.</w:t>
      </w:r>
    </w:p>
    <w:p w:rsidR="00043201" w:rsidRPr="00133A38" w:rsidRDefault="00043201" w:rsidP="00043201">
      <w:pPr>
        <w:ind w:left="0" w:firstLine="0"/>
        <w:rPr>
          <w:rFonts w:eastAsiaTheme="minorEastAsia"/>
        </w:rPr>
      </w:pPr>
    </w:p>
    <w:p w:rsidR="00043201" w:rsidRPr="00133A38" w:rsidRDefault="00043201" w:rsidP="00043201">
      <w:pPr>
        <w:ind w:left="0" w:firstLine="0"/>
        <w:rPr>
          <w:rFonts w:eastAsiaTheme="minorEastAsia"/>
        </w:rPr>
      </w:pPr>
      <w:r w:rsidRPr="00133A38">
        <w:rPr>
          <w:rFonts w:eastAsiaTheme="minorEastAsia"/>
        </w:rPr>
        <w:t xml:space="preserve">12. </w:t>
      </w:r>
      <w:del w:id="825" w:author="Author" w:date="2014-09-29T19:27:00Z">
        <w:r w:rsidRPr="00133A38" w:rsidDel="00E0596B">
          <w:rPr>
            <w:rFonts w:eastAsiaTheme="minorEastAsia"/>
          </w:rPr>
          <w:delText>df</w:delText>
        </w:r>
      </w:del>
      <w:proofErr w:type="spellStart"/>
      <w:ins w:id="826" w:author="Author" w:date="2014-09-29T19:27:00Z">
        <w:r w:rsidR="00E0596B" w:rsidRPr="00E0596B">
          <w:rPr>
            <w:rFonts w:eastAsiaTheme="minorEastAsia"/>
            <w:i/>
          </w:rPr>
          <w:t>df</w:t>
        </w:r>
      </w:ins>
      <w:proofErr w:type="spellEnd"/>
      <w:r w:rsidRPr="00133A38">
        <w:rPr>
          <w:rFonts w:eastAsiaTheme="minorEastAsia"/>
        </w:rPr>
        <w:t xml:space="preserve"> = </w:t>
      </w:r>
      <w:r w:rsidR="00A90C72" w:rsidRPr="00133A38">
        <w:rPr>
          <w:rFonts w:eastAsiaTheme="minorEastAsia"/>
        </w:rPr>
        <w:t>48</w:t>
      </w:r>
      <w:r w:rsidRPr="00133A38">
        <w:rPr>
          <w:rFonts w:eastAsiaTheme="minorEastAsia"/>
        </w:rPr>
        <w:t>,</w:t>
      </w:r>
      <w:del w:id="827" w:author="Author" w:date="2014-09-29T19:11:00Z">
        <w:r w:rsidRPr="00133A38" w:rsidDel="00B27EE8">
          <w:rPr>
            <w:rFonts w:eastAsiaTheme="minorEastAsia"/>
          </w:rPr>
          <w:delText xml:space="preserve"> t </w:delText>
        </w:r>
      </w:del>
      <w:ins w:id="828" w:author="Author" w:date="2014-09-29T19:11:00Z">
        <w:r w:rsidR="00B27EE8" w:rsidRPr="00B27EE8">
          <w:rPr>
            <w:rFonts w:eastAsiaTheme="minorEastAsia"/>
            <w:i/>
          </w:rPr>
          <w:t xml:space="preserve"> t </w:t>
        </w:r>
      </w:ins>
      <w:r w:rsidRPr="00133A38">
        <w:rPr>
          <w:rFonts w:eastAsiaTheme="minorEastAsia"/>
        </w:rPr>
        <w:t xml:space="preserve">= ±2.021. </w:t>
      </w:r>
      <m:oMath>
        <m:r>
          <w:rPr>
            <w:rFonts w:ascii="Cambria Math" w:hAnsi="Cambria Math"/>
          </w:rPr>
          <m:t>CI=6.23±2.021</m:t>
        </m:r>
        <m:d>
          <m:dPr>
            <m:ctrlPr>
              <w:rPr>
                <w:rFonts w:ascii="Cambria Math" w:hAnsi="Cambria Math"/>
                <w:i/>
              </w:rPr>
            </m:ctrlPr>
          </m:dPr>
          <m:e>
            <m:f>
              <m:fPr>
                <m:ctrlPr>
                  <w:rPr>
                    <w:rFonts w:ascii="Cambria Math" w:hAnsi="Cambria Math"/>
                    <w:i/>
                  </w:rPr>
                </m:ctrlPr>
              </m:fPr>
              <m:num>
                <m:r>
                  <w:rPr>
                    <w:rFonts w:ascii="Cambria Math" w:hAnsi="Cambria Math"/>
                  </w:rPr>
                  <m:t>3.20</m:t>
                </m:r>
              </m:num>
              <m:den>
                <m:rad>
                  <m:radPr>
                    <m:degHide m:val="on"/>
                    <m:ctrlPr>
                      <w:rPr>
                        <w:rFonts w:ascii="Cambria Math" w:hAnsi="Cambria Math"/>
                        <w:i/>
                      </w:rPr>
                    </m:ctrlPr>
                  </m:radPr>
                  <m:deg/>
                  <m:e>
                    <m:r>
                      <w:rPr>
                        <w:rFonts w:ascii="Cambria Math" w:hAnsi="Cambria Math"/>
                      </w:rPr>
                      <m:t>49-1</m:t>
                    </m:r>
                  </m:e>
                </m:rad>
              </m:den>
            </m:f>
          </m:e>
        </m:d>
        <m:r>
          <w:rPr>
            <w:rFonts w:ascii="Cambria Math" w:hAnsi="Cambria Math"/>
          </w:rPr>
          <m:t>=6.23±2.021</m:t>
        </m:r>
        <m:d>
          <m:dPr>
            <m:ctrlPr>
              <w:rPr>
                <w:rFonts w:ascii="Cambria Math" w:hAnsi="Cambria Math"/>
                <w:i/>
              </w:rPr>
            </m:ctrlPr>
          </m:dPr>
          <m:e>
            <m:f>
              <m:fPr>
                <m:ctrlPr>
                  <w:rPr>
                    <w:rFonts w:ascii="Cambria Math" w:hAnsi="Cambria Math"/>
                    <w:i/>
                  </w:rPr>
                </m:ctrlPr>
              </m:fPr>
              <m:num>
                <m:r>
                  <w:rPr>
                    <w:rFonts w:ascii="Cambria Math" w:hAnsi="Cambria Math"/>
                  </w:rPr>
                  <m:t>3.20</m:t>
                </m:r>
              </m:num>
              <m:den>
                <m:r>
                  <w:rPr>
                    <w:rFonts w:ascii="Cambria Math" w:hAnsi="Cambria Math"/>
                  </w:rPr>
                  <m:t>6.93</m:t>
                </m:r>
              </m:den>
            </m:f>
          </m:e>
        </m:d>
        <m:r>
          <w:rPr>
            <w:rFonts w:ascii="Cambria Math" w:hAnsi="Cambria Math"/>
          </w:rPr>
          <m:t>=6.23±2.021</m:t>
        </m:r>
        <m:d>
          <m:dPr>
            <m:ctrlPr>
              <w:rPr>
                <w:rFonts w:ascii="Cambria Math" w:hAnsi="Cambria Math"/>
                <w:i/>
              </w:rPr>
            </m:ctrlPr>
          </m:dPr>
          <m:e>
            <m:r>
              <w:rPr>
                <w:rFonts w:ascii="Cambria Math" w:hAnsi="Cambria Math"/>
              </w:rPr>
              <m:t>.46</m:t>
            </m:r>
          </m:e>
        </m:d>
        <m:r>
          <w:rPr>
            <w:rFonts w:ascii="Cambria Math" w:hAnsi="Cambria Math"/>
          </w:rPr>
          <m:t>=6.23±.93</m:t>
        </m:r>
      </m:oMath>
    </w:p>
    <w:p w:rsidR="00043201" w:rsidRPr="00133A38" w:rsidRDefault="00043201" w:rsidP="00043201">
      <w:pPr>
        <w:ind w:left="0" w:firstLine="0"/>
        <w:rPr>
          <w:rFonts w:eastAsiaTheme="minorEastAsia"/>
        </w:rPr>
      </w:pPr>
      <w:r w:rsidRPr="00133A38">
        <w:rPr>
          <w:rFonts w:eastAsiaTheme="minorEastAsia"/>
        </w:rPr>
        <w:t xml:space="preserve">95% </w:t>
      </w:r>
      <w:del w:id="829" w:author="Author" w:date="2014-09-29T19:33:00Z">
        <w:r w:rsidRPr="00133A38" w:rsidDel="00F65D04">
          <w:rPr>
            <w:rFonts w:eastAsiaTheme="minorEastAsia"/>
          </w:rPr>
          <w:delText>CI</w:delText>
        </w:r>
      </w:del>
      <w:ins w:id="830" w:author="Author" w:date="2014-09-29T19:33:00Z">
        <w:r w:rsidR="00F65D04" w:rsidRPr="00F65D04">
          <w:rPr>
            <w:rFonts w:eastAsiaTheme="minorEastAsia"/>
            <w:i/>
          </w:rPr>
          <w:t>CI</w:t>
        </w:r>
      </w:ins>
      <w:r w:rsidRPr="00133A38">
        <w:rPr>
          <w:rFonts w:eastAsiaTheme="minorEastAsia"/>
        </w:rPr>
        <w:t xml:space="preserve">: </w:t>
      </w:r>
      <w:r w:rsidR="00A90C72" w:rsidRPr="00133A38">
        <w:rPr>
          <w:rFonts w:eastAsiaTheme="minorEastAsia"/>
        </w:rPr>
        <w:t>5.30</w:t>
      </w:r>
      <w:r w:rsidRPr="00133A38">
        <w:rPr>
          <w:rFonts w:eastAsiaTheme="minorEastAsia"/>
        </w:rPr>
        <w:t xml:space="preserve"> ≤ </w:t>
      </w:r>
      <w:del w:id="831" w:author="Author" w:date="2014-09-29T19:34:00Z">
        <w:r w:rsidRPr="00133A38" w:rsidDel="00F65D04">
          <w:rPr>
            <w:rFonts w:eastAsiaTheme="minorEastAsia"/>
          </w:rPr>
          <w:delText>μ</w:delText>
        </w:r>
      </w:del>
      <w:ins w:id="832" w:author="Author" w:date="2014-09-29T19:34:00Z">
        <w:r w:rsidR="00F65D04" w:rsidRPr="00F65D04">
          <w:rPr>
            <w:rFonts w:eastAsiaTheme="minorEastAsia"/>
            <w:i/>
          </w:rPr>
          <w:t>μ</w:t>
        </w:r>
      </w:ins>
      <w:r w:rsidRPr="00133A38">
        <w:rPr>
          <w:rFonts w:eastAsiaTheme="minorEastAsia"/>
        </w:rPr>
        <w:t xml:space="preserve"> ≤ </w:t>
      </w:r>
      <w:r w:rsidR="00A90C72" w:rsidRPr="00133A38">
        <w:rPr>
          <w:rFonts w:eastAsiaTheme="minorEastAsia"/>
        </w:rPr>
        <w:t>7.16</w:t>
      </w:r>
    </w:p>
    <w:p w:rsidR="00043201" w:rsidRPr="00133A38" w:rsidRDefault="00043201" w:rsidP="00043201">
      <w:pPr>
        <w:ind w:left="0" w:firstLine="0"/>
        <w:rPr>
          <w:rFonts w:eastAsiaTheme="minorEastAsia"/>
        </w:rPr>
      </w:pPr>
      <w:r w:rsidRPr="00133A38">
        <w:rPr>
          <w:rFonts w:eastAsiaTheme="minorEastAsia"/>
        </w:rPr>
        <w:t xml:space="preserve">There is a 95% chance that the interval </w:t>
      </w:r>
      <w:r w:rsidR="00A90C72" w:rsidRPr="00133A38">
        <w:rPr>
          <w:rFonts w:eastAsiaTheme="minorEastAsia"/>
        </w:rPr>
        <w:t>5.30</w:t>
      </w:r>
      <w:r w:rsidRPr="00133A38">
        <w:rPr>
          <w:rFonts w:eastAsiaTheme="minorEastAsia"/>
        </w:rPr>
        <w:t xml:space="preserve"> to </w:t>
      </w:r>
      <w:r w:rsidR="00A90C72" w:rsidRPr="00133A38">
        <w:rPr>
          <w:rFonts w:eastAsiaTheme="minorEastAsia"/>
        </w:rPr>
        <w:t>7.16</w:t>
      </w:r>
      <w:r w:rsidRPr="00133A38">
        <w:rPr>
          <w:rFonts w:eastAsiaTheme="minorEastAsia"/>
        </w:rPr>
        <w:t>, inclusive, contains the population mean.</w:t>
      </w:r>
    </w:p>
    <w:p w:rsidR="00A90C72" w:rsidRPr="00133A38" w:rsidRDefault="00A90C72" w:rsidP="00043201">
      <w:pPr>
        <w:ind w:left="0" w:firstLine="0"/>
        <w:rPr>
          <w:rFonts w:eastAsiaTheme="minorEastAsia"/>
        </w:rPr>
      </w:pPr>
    </w:p>
    <w:p w:rsidR="00B4160D" w:rsidRPr="00133A38" w:rsidRDefault="00A90C72" w:rsidP="00B4160D">
      <w:pPr>
        <w:ind w:left="0" w:firstLine="0"/>
        <w:rPr>
          <w:rFonts w:eastAsiaTheme="minorEastAsia"/>
        </w:rPr>
      </w:pPr>
      <w:r w:rsidRPr="00133A38">
        <w:rPr>
          <w:rFonts w:eastAsiaTheme="minorEastAsia"/>
        </w:rPr>
        <w:t xml:space="preserve">13. </w:t>
      </w:r>
      <w:del w:id="833" w:author="Author" w:date="2014-09-29T19:27:00Z">
        <w:r w:rsidR="00B4160D" w:rsidRPr="00133A38" w:rsidDel="00E0596B">
          <w:rPr>
            <w:rFonts w:eastAsiaTheme="minorEastAsia"/>
          </w:rPr>
          <w:delText>df</w:delText>
        </w:r>
      </w:del>
      <w:proofErr w:type="spellStart"/>
      <w:ins w:id="834" w:author="Author" w:date="2014-09-29T19:27:00Z">
        <w:r w:rsidR="00E0596B" w:rsidRPr="00E0596B">
          <w:rPr>
            <w:rFonts w:eastAsiaTheme="minorEastAsia"/>
            <w:i/>
          </w:rPr>
          <w:t>df</w:t>
        </w:r>
      </w:ins>
      <w:proofErr w:type="spellEnd"/>
      <w:r w:rsidR="00B4160D" w:rsidRPr="00133A38">
        <w:rPr>
          <w:rFonts w:eastAsiaTheme="minorEastAsia"/>
        </w:rPr>
        <w:t xml:space="preserve"> = 22,</w:t>
      </w:r>
      <w:del w:id="835" w:author="Author" w:date="2014-09-29T19:11:00Z">
        <w:r w:rsidR="00B4160D" w:rsidRPr="00133A38" w:rsidDel="00B27EE8">
          <w:rPr>
            <w:rFonts w:eastAsiaTheme="minorEastAsia"/>
          </w:rPr>
          <w:delText xml:space="preserve"> t </w:delText>
        </w:r>
      </w:del>
      <w:ins w:id="836" w:author="Author" w:date="2014-09-29T19:11:00Z">
        <w:r w:rsidR="00B27EE8" w:rsidRPr="00B27EE8">
          <w:rPr>
            <w:rFonts w:eastAsiaTheme="minorEastAsia"/>
            <w:i/>
          </w:rPr>
          <w:t xml:space="preserve"> t </w:t>
        </w:r>
      </w:ins>
      <w:r w:rsidR="00B4160D" w:rsidRPr="00133A38">
        <w:rPr>
          <w:rFonts w:eastAsiaTheme="minorEastAsia"/>
        </w:rPr>
        <w:t xml:space="preserve">= ±2.819. </w:t>
      </w:r>
      <m:oMath>
        <m:r>
          <w:rPr>
            <w:rFonts w:ascii="Cambria Math" w:hAnsi="Cambria Math"/>
          </w:rPr>
          <m:t>CI=3.30±2.819</m:t>
        </m:r>
        <m:d>
          <m:dPr>
            <m:ctrlPr>
              <w:rPr>
                <w:rFonts w:ascii="Cambria Math" w:hAnsi="Cambria Math"/>
                <w:i/>
              </w:rPr>
            </m:ctrlPr>
          </m:dPr>
          <m:e>
            <m:f>
              <m:fPr>
                <m:ctrlPr>
                  <w:rPr>
                    <w:rFonts w:ascii="Cambria Math" w:hAnsi="Cambria Math"/>
                    <w:i/>
                  </w:rPr>
                </m:ctrlPr>
              </m:fPr>
              <m:num>
                <m:r>
                  <w:rPr>
                    <w:rFonts w:ascii="Cambria Math" w:hAnsi="Cambria Math"/>
                  </w:rPr>
                  <m:t>2.24</m:t>
                </m:r>
              </m:num>
              <m:den>
                <m:rad>
                  <m:radPr>
                    <m:degHide m:val="on"/>
                    <m:ctrlPr>
                      <w:rPr>
                        <w:rFonts w:ascii="Cambria Math" w:hAnsi="Cambria Math"/>
                        <w:i/>
                      </w:rPr>
                    </m:ctrlPr>
                  </m:radPr>
                  <m:deg/>
                  <m:e>
                    <m:r>
                      <w:rPr>
                        <w:rFonts w:ascii="Cambria Math" w:hAnsi="Cambria Math"/>
                      </w:rPr>
                      <m:t>23-1</m:t>
                    </m:r>
                  </m:e>
                </m:rad>
              </m:den>
            </m:f>
          </m:e>
        </m:d>
        <m:r>
          <w:rPr>
            <w:rFonts w:ascii="Cambria Math" w:hAnsi="Cambria Math"/>
          </w:rPr>
          <m:t>=3.30±2.819</m:t>
        </m:r>
        <m:d>
          <m:dPr>
            <m:ctrlPr>
              <w:rPr>
                <w:rFonts w:ascii="Cambria Math" w:hAnsi="Cambria Math"/>
                <w:i/>
              </w:rPr>
            </m:ctrlPr>
          </m:dPr>
          <m:e>
            <m:f>
              <m:fPr>
                <m:ctrlPr>
                  <w:rPr>
                    <w:rFonts w:ascii="Cambria Math" w:hAnsi="Cambria Math"/>
                    <w:i/>
                  </w:rPr>
                </m:ctrlPr>
              </m:fPr>
              <m:num>
                <m:r>
                  <w:rPr>
                    <w:rFonts w:ascii="Cambria Math" w:hAnsi="Cambria Math"/>
                  </w:rPr>
                  <m:t>2.24</m:t>
                </m:r>
              </m:num>
              <m:den>
                <m:r>
                  <w:rPr>
                    <w:rFonts w:ascii="Cambria Math" w:hAnsi="Cambria Math"/>
                  </w:rPr>
                  <m:t>4.69</m:t>
                </m:r>
              </m:den>
            </m:f>
          </m:e>
        </m:d>
        <m:r>
          <w:rPr>
            <w:rFonts w:ascii="Cambria Math" w:hAnsi="Cambria Math"/>
          </w:rPr>
          <m:t>=3.30±2.819</m:t>
        </m:r>
        <m:d>
          <m:dPr>
            <m:ctrlPr>
              <w:rPr>
                <w:rFonts w:ascii="Cambria Math" w:hAnsi="Cambria Math"/>
                <w:i/>
              </w:rPr>
            </m:ctrlPr>
          </m:dPr>
          <m:e>
            <m:r>
              <w:rPr>
                <w:rFonts w:ascii="Cambria Math" w:hAnsi="Cambria Math"/>
              </w:rPr>
              <m:t>.48</m:t>
            </m:r>
          </m:e>
        </m:d>
        <m:r>
          <w:rPr>
            <w:rFonts w:ascii="Cambria Math" w:hAnsi="Cambria Math"/>
          </w:rPr>
          <m:t>=3.30±1.35</m:t>
        </m:r>
      </m:oMath>
    </w:p>
    <w:p w:rsidR="00B4160D" w:rsidRPr="00133A38" w:rsidRDefault="00B4160D" w:rsidP="00B4160D">
      <w:pPr>
        <w:ind w:left="0" w:firstLine="0"/>
        <w:rPr>
          <w:rFonts w:eastAsiaTheme="minorEastAsia"/>
        </w:rPr>
      </w:pPr>
      <w:r w:rsidRPr="00133A38">
        <w:rPr>
          <w:rFonts w:eastAsiaTheme="minorEastAsia"/>
        </w:rPr>
        <w:t>9</w:t>
      </w:r>
      <w:r w:rsidR="008F0A51" w:rsidRPr="00133A38">
        <w:rPr>
          <w:rFonts w:eastAsiaTheme="minorEastAsia"/>
        </w:rPr>
        <w:t>9</w:t>
      </w:r>
      <w:r w:rsidRPr="00133A38">
        <w:rPr>
          <w:rFonts w:eastAsiaTheme="minorEastAsia"/>
        </w:rPr>
        <w:t xml:space="preserve">% </w:t>
      </w:r>
      <w:del w:id="837" w:author="Author" w:date="2014-09-29T19:33:00Z">
        <w:r w:rsidRPr="00133A38" w:rsidDel="00F65D04">
          <w:rPr>
            <w:rFonts w:eastAsiaTheme="minorEastAsia"/>
          </w:rPr>
          <w:delText>CI</w:delText>
        </w:r>
      </w:del>
      <w:ins w:id="838" w:author="Author" w:date="2014-09-29T19:33:00Z">
        <w:r w:rsidR="00F65D04" w:rsidRPr="00F65D04">
          <w:rPr>
            <w:rFonts w:eastAsiaTheme="minorEastAsia"/>
            <w:i/>
          </w:rPr>
          <w:t>CI</w:t>
        </w:r>
      </w:ins>
      <w:r w:rsidRPr="00133A38">
        <w:rPr>
          <w:rFonts w:eastAsiaTheme="minorEastAsia"/>
        </w:rPr>
        <w:t xml:space="preserve">: 1.95 ≤ </w:t>
      </w:r>
      <w:del w:id="839" w:author="Author" w:date="2014-09-29T19:34:00Z">
        <w:r w:rsidRPr="00133A38" w:rsidDel="00F65D04">
          <w:rPr>
            <w:rFonts w:eastAsiaTheme="minorEastAsia"/>
          </w:rPr>
          <w:delText>μ</w:delText>
        </w:r>
      </w:del>
      <w:ins w:id="840" w:author="Author" w:date="2014-09-29T19:34:00Z">
        <w:r w:rsidR="00F65D04" w:rsidRPr="00F65D04">
          <w:rPr>
            <w:rFonts w:eastAsiaTheme="minorEastAsia"/>
            <w:i/>
          </w:rPr>
          <w:t>μ</w:t>
        </w:r>
      </w:ins>
      <w:r w:rsidRPr="00133A38">
        <w:rPr>
          <w:rFonts w:eastAsiaTheme="minorEastAsia"/>
        </w:rPr>
        <w:t xml:space="preserve"> ≤ 4.65</w:t>
      </w:r>
    </w:p>
    <w:p w:rsidR="00B4160D" w:rsidRPr="00133A38" w:rsidRDefault="00B4160D" w:rsidP="00B4160D">
      <w:pPr>
        <w:ind w:left="0" w:firstLine="0"/>
        <w:rPr>
          <w:rFonts w:eastAsiaTheme="minorEastAsia"/>
        </w:rPr>
      </w:pPr>
      <w:r w:rsidRPr="00133A38">
        <w:rPr>
          <w:rFonts w:eastAsiaTheme="minorEastAsia"/>
        </w:rPr>
        <w:t>There is a 9</w:t>
      </w:r>
      <w:r w:rsidR="008F0A51" w:rsidRPr="00133A38">
        <w:rPr>
          <w:rFonts w:eastAsiaTheme="minorEastAsia"/>
        </w:rPr>
        <w:t>9</w:t>
      </w:r>
      <w:r w:rsidRPr="00133A38">
        <w:rPr>
          <w:rFonts w:eastAsiaTheme="minorEastAsia"/>
        </w:rPr>
        <w:t>% chance that the interval 1.95 to 4.65, inclusive, contains the population mean.</w:t>
      </w:r>
    </w:p>
    <w:p w:rsidR="00B4160D" w:rsidRPr="00133A38" w:rsidRDefault="00B4160D" w:rsidP="00B4160D">
      <w:pPr>
        <w:ind w:left="0" w:firstLine="0"/>
        <w:rPr>
          <w:rFonts w:eastAsiaTheme="minorEastAsia"/>
        </w:rPr>
      </w:pPr>
    </w:p>
    <w:p w:rsidR="002C0D91" w:rsidRPr="00133A38" w:rsidRDefault="00B4160D" w:rsidP="002C0D91">
      <w:pPr>
        <w:ind w:left="0" w:firstLine="0"/>
        <w:rPr>
          <w:rFonts w:eastAsiaTheme="minorEastAsia"/>
        </w:rPr>
      </w:pPr>
      <w:r w:rsidRPr="00133A38">
        <w:rPr>
          <w:rFonts w:eastAsiaTheme="minorEastAsia"/>
        </w:rPr>
        <w:t>14.</w:t>
      </w:r>
      <w:r w:rsidR="002C0D91" w:rsidRPr="00133A38">
        <w:rPr>
          <w:rFonts w:eastAsiaTheme="minorEastAsia"/>
        </w:rPr>
        <w:t xml:space="preserve"> </w:t>
      </w:r>
      <w:del w:id="841" w:author="Author" w:date="2014-09-29T19:09:00Z">
        <w:r w:rsidR="002C0D91" w:rsidRPr="00133A38" w:rsidDel="00B27EE8">
          <w:rPr>
            <w:rFonts w:eastAsiaTheme="minorEastAsia"/>
          </w:rPr>
          <w:delText>z</w:delText>
        </w:r>
      </w:del>
      <w:ins w:id="842" w:author="Author" w:date="2014-09-29T19:09:00Z">
        <w:r w:rsidR="00B27EE8" w:rsidRPr="00B27EE8">
          <w:rPr>
            <w:rFonts w:eastAsiaTheme="minorEastAsia"/>
            <w:i/>
          </w:rPr>
          <w:t>z</w:t>
        </w:r>
      </w:ins>
      <w:r w:rsidR="002C0D91" w:rsidRPr="00133A38">
        <w:rPr>
          <w:rFonts w:eastAsiaTheme="minorEastAsia"/>
        </w:rPr>
        <w:t xml:space="preserve"> = 2.58. </w:t>
      </w:r>
      <m:oMath>
        <m:r>
          <w:rPr>
            <w:rFonts w:ascii="Cambria Math" w:hAnsi="Cambria Math"/>
          </w:rPr>
          <m:t>CI=40.27±2.58</m:t>
        </m:r>
        <m:d>
          <m:dPr>
            <m:ctrlPr>
              <w:rPr>
                <w:rFonts w:ascii="Cambria Math" w:hAnsi="Cambria Math"/>
                <w:i/>
              </w:rPr>
            </m:ctrlPr>
          </m:dPr>
          <m:e>
            <m:f>
              <m:fPr>
                <m:ctrlPr>
                  <w:rPr>
                    <w:rFonts w:ascii="Cambria Math" w:hAnsi="Cambria Math"/>
                    <w:i/>
                  </w:rPr>
                </m:ctrlPr>
              </m:fPr>
              <m:num>
                <m:r>
                  <w:rPr>
                    <w:rFonts w:ascii="Cambria Math" w:hAnsi="Cambria Math"/>
                  </w:rPr>
                  <m:t>15.54</m:t>
                </m:r>
              </m:num>
              <m:den>
                <m:rad>
                  <m:radPr>
                    <m:degHide m:val="on"/>
                    <m:ctrlPr>
                      <w:rPr>
                        <w:rFonts w:ascii="Cambria Math" w:hAnsi="Cambria Math"/>
                        <w:i/>
                      </w:rPr>
                    </m:ctrlPr>
                  </m:radPr>
                  <m:deg/>
                  <m:e>
                    <m:r>
                      <w:rPr>
                        <w:rFonts w:ascii="Cambria Math" w:hAnsi="Cambria Math"/>
                      </w:rPr>
                      <m:t>1166-1</m:t>
                    </m:r>
                  </m:e>
                </m:rad>
              </m:den>
            </m:f>
          </m:e>
        </m:d>
        <m:r>
          <w:rPr>
            <w:rFonts w:ascii="Cambria Math" w:hAnsi="Cambria Math"/>
          </w:rPr>
          <m:t>=40.27±2.58</m:t>
        </m:r>
        <m:d>
          <m:dPr>
            <m:ctrlPr>
              <w:rPr>
                <w:rFonts w:ascii="Cambria Math" w:hAnsi="Cambria Math"/>
                <w:i/>
              </w:rPr>
            </m:ctrlPr>
          </m:dPr>
          <m:e>
            <m:f>
              <m:fPr>
                <m:ctrlPr>
                  <w:rPr>
                    <w:rFonts w:ascii="Cambria Math" w:hAnsi="Cambria Math"/>
                    <w:i/>
                  </w:rPr>
                </m:ctrlPr>
              </m:fPr>
              <m:num>
                <m:r>
                  <w:rPr>
                    <w:rFonts w:ascii="Cambria Math" w:hAnsi="Cambria Math"/>
                  </w:rPr>
                  <m:t>15.54</m:t>
                </m:r>
              </m:num>
              <m:den>
                <m:r>
                  <w:rPr>
                    <w:rFonts w:ascii="Cambria Math" w:hAnsi="Cambria Math"/>
                  </w:rPr>
                  <m:t>34.13</m:t>
                </m:r>
              </m:den>
            </m:f>
          </m:e>
        </m:d>
        <m:r>
          <w:rPr>
            <w:rFonts w:ascii="Cambria Math" w:hAnsi="Cambria Math"/>
          </w:rPr>
          <m:t>=40.27±2.58</m:t>
        </m:r>
        <m:d>
          <m:dPr>
            <m:ctrlPr>
              <w:rPr>
                <w:rFonts w:ascii="Cambria Math" w:hAnsi="Cambria Math"/>
                <w:i/>
              </w:rPr>
            </m:ctrlPr>
          </m:dPr>
          <m:e>
            <m:r>
              <w:rPr>
                <w:rFonts w:ascii="Cambria Math" w:hAnsi="Cambria Math"/>
              </w:rPr>
              <m:t>.46</m:t>
            </m:r>
          </m:e>
        </m:d>
        <m:r>
          <w:rPr>
            <w:rFonts w:ascii="Cambria Math" w:hAnsi="Cambria Math"/>
          </w:rPr>
          <m:t>=40.27±1.19</m:t>
        </m:r>
      </m:oMath>
    </w:p>
    <w:p w:rsidR="002C0D91" w:rsidRPr="00133A38" w:rsidRDefault="002C0D91" w:rsidP="002C0D91">
      <w:pPr>
        <w:ind w:left="0" w:firstLine="0"/>
        <w:rPr>
          <w:rFonts w:eastAsiaTheme="minorEastAsia"/>
        </w:rPr>
      </w:pPr>
      <w:r w:rsidRPr="00133A38">
        <w:rPr>
          <w:rFonts w:eastAsiaTheme="minorEastAsia"/>
        </w:rPr>
        <w:t xml:space="preserve">99% </w:t>
      </w:r>
      <w:del w:id="843" w:author="Author" w:date="2014-09-29T19:33:00Z">
        <w:r w:rsidRPr="00133A38" w:rsidDel="00F65D04">
          <w:rPr>
            <w:rFonts w:eastAsiaTheme="minorEastAsia"/>
          </w:rPr>
          <w:delText>CI</w:delText>
        </w:r>
      </w:del>
      <w:ins w:id="844" w:author="Author" w:date="2014-09-29T19:33:00Z">
        <w:r w:rsidR="00F65D04" w:rsidRPr="00F65D04">
          <w:rPr>
            <w:rFonts w:eastAsiaTheme="minorEastAsia"/>
            <w:i/>
          </w:rPr>
          <w:t>CI</w:t>
        </w:r>
      </w:ins>
      <w:r w:rsidRPr="00133A38">
        <w:rPr>
          <w:rFonts w:eastAsiaTheme="minorEastAsia"/>
        </w:rPr>
        <w:t xml:space="preserve">: 39.08 ≤ </w:t>
      </w:r>
      <w:del w:id="845" w:author="Author" w:date="2014-09-29T19:34:00Z">
        <w:r w:rsidRPr="00133A38" w:rsidDel="00F65D04">
          <w:rPr>
            <w:rFonts w:eastAsiaTheme="minorEastAsia"/>
          </w:rPr>
          <w:delText>μ</w:delText>
        </w:r>
      </w:del>
      <w:ins w:id="846" w:author="Author" w:date="2014-09-29T19:34:00Z">
        <w:r w:rsidR="00F65D04" w:rsidRPr="00F65D04">
          <w:rPr>
            <w:rFonts w:eastAsiaTheme="minorEastAsia"/>
            <w:i/>
          </w:rPr>
          <w:t>μ</w:t>
        </w:r>
      </w:ins>
      <w:r w:rsidRPr="00133A38">
        <w:rPr>
          <w:rFonts w:eastAsiaTheme="minorEastAsia"/>
        </w:rPr>
        <w:t xml:space="preserve"> ≤ 41.46</w:t>
      </w:r>
    </w:p>
    <w:p w:rsidR="00B4160D" w:rsidRPr="00133A38" w:rsidRDefault="002C0D91" w:rsidP="002C0D91">
      <w:pPr>
        <w:ind w:left="0" w:firstLine="0"/>
        <w:rPr>
          <w:rFonts w:eastAsiaTheme="minorEastAsia"/>
        </w:rPr>
      </w:pPr>
      <w:r w:rsidRPr="00133A38">
        <w:rPr>
          <w:rFonts w:eastAsiaTheme="minorEastAsia"/>
        </w:rPr>
        <w:t>There is a 99% chance that the interval 39.08 to 41.46, inclusive, contains the population mean.</w:t>
      </w:r>
    </w:p>
    <w:p w:rsidR="002C0D91" w:rsidRPr="00133A38" w:rsidRDefault="002C0D91" w:rsidP="002C0D91">
      <w:pPr>
        <w:ind w:left="0" w:firstLine="0"/>
        <w:rPr>
          <w:rFonts w:eastAsiaTheme="minorEastAsia"/>
        </w:rPr>
      </w:pPr>
    </w:p>
    <w:p w:rsidR="00E01514" w:rsidRPr="00133A38" w:rsidRDefault="00E01514" w:rsidP="002C0D91">
      <w:pPr>
        <w:ind w:left="0" w:firstLine="0"/>
        <w:rPr>
          <w:rFonts w:eastAsiaTheme="minorEastAsia"/>
        </w:rPr>
      </w:pPr>
    </w:p>
    <w:p w:rsidR="00E01514" w:rsidRPr="00133A38" w:rsidRDefault="00E01514" w:rsidP="002C0D91">
      <w:pPr>
        <w:ind w:left="0" w:firstLine="0"/>
        <w:rPr>
          <w:rFonts w:eastAsiaTheme="minorEastAsia"/>
        </w:rPr>
      </w:pPr>
    </w:p>
    <w:p w:rsidR="00E01514" w:rsidRPr="00133A38" w:rsidRDefault="00E01514" w:rsidP="002C0D91">
      <w:pPr>
        <w:ind w:left="0" w:firstLine="0"/>
        <w:rPr>
          <w:rFonts w:eastAsiaTheme="minorEastAsia"/>
        </w:rPr>
      </w:pPr>
    </w:p>
    <w:p w:rsidR="00E01514" w:rsidRPr="00133A38" w:rsidRDefault="00E01514" w:rsidP="002C0D91">
      <w:pPr>
        <w:ind w:left="0" w:firstLine="0"/>
        <w:rPr>
          <w:rFonts w:eastAsiaTheme="minorEastAsia"/>
        </w:rPr>
      </w:pPr>
    </w:p>
    <w:p w:rsidR="00E01514" w:rsidRPr="00133A38" w:rsidRDefault="00E01514" w:rsidP="002C0D91">
      <w:pPr>
        <w:ind w:left="0" w:firstLine="0"/>
        <w:rPr>
          <w:rFonts w:eastAsiaTheme="minorEastAsia"/>
        </w:rPr>
      </w:pPr>
    </w:p>
    <w:p w:rsidR="002C0D91" w:rsidRPr="00133A38" w:rsidRDefault="002C0D91" w:rsidP="00E01514">
      <w:pPr>
        <w:ind w:left="0" w:firstLine="0"/>
        <w:rPr>
          <w:rFonts w:eastAsiaTheme="minorEastAsia"/>
        </w:rPr>
      </w:pPr>
      <w:r w:rsidRPr="00133A38">
        <w:rPr>
          <w:rFonts w:eastAsiaTheme="minorEastAsia"/>
        </w:rPr>
        <w:t xml:space="preserve">15. </w:t>
      </w:r>
      <w:del w:id="847" w:author="Author" w:date="2014-09-29T19:09:00Z">
        <w:r w:rsidR="00E01514" w:rsidRPr="00133A38" w:rsidDel="00B27EE8">
          <w:rPr>
            <w:rFonts w:eastAsiaTheme="minorEastAsia"/>
          </w:rPr>
          <w:delText>z</w:delText>
        </w:r>
      </w:del>
      <w:ins w:id="848" w:author="Author" w:date="2014-09-29T19:09:00Z">
        <w:r w:rsidR="00B27EE8" w:rsidRPr="00B27EE8">
          <w:rPr>
            <w:rFonts w:eastAsiaTheme="minorEastAsia"/>
            <w:i/>
          </w:rPr>
          <w:t>z</w:t>
        </w:r>
      </w:ins>
      <w:r w:rsidR="00E01514" w:rsidRPr="00133A38">
        <w:rPr>
          <w:rFonts w:eastAsiaTheme="minorEastAsia"/>
        </w:rPr>
        <w:t xml:space="preserve"> = 1.96. </w:t>
      </w:r>
      <m:oMath>
        <m:r>
          <w:rPr>
            <w:rFonts w:ascii="Cambria Math" w:eastAsiaTheme="minorEastAsia" w:hAnsi="Cambria Math"/>
          </w:rPr>
          <m:t>CI= .34±1.96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.34(1-.34)</m:t>
                </m:r>
              </m:num>
              <m:den>
                <m:r>
                  <w:rPr>
                    <w:rFonts w:ascii="Cambria Math" w:eastAsiaTheme="minorEastAsia" w:hAnsi="Cambria Math"/>
                  </w:rPr>
                  <m:t>1281</m:t>
                </m:r>
              </m:den>
            </m:f>
          </m:e>
        </m:rad>
        <m:r>
          <w:rPr>
            <w:rFonts w:ascii="Cambria Math" w:eastAsiaTheme="minorEastAsia" w:hAnsi="Cambria Math"/>
          </w:rPr>
          <m:t>=.34±1.96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.22</m:t>
                </m:r>
              </m:num>
              <m:den>
                <m:r>
                  <w:rPr>
                    <w:rFonts w:ascii="Cambria Math" w:eastAsiaTheme="minorEastAsia" w:hAnsi="Cambria Math"/>
                  </w:rPr>
                  <m:t>1281</m:t>
                </m:r>
              </m:den>
            </m:f>
          </m:e>
        </m:rad>
        <m:r>
          <w:rPr>
            <w:rFonts w:ascii="Cambria Math" w:eastAsiaTheme="minorEastAsia" w:hAnsi="Cambria Math"/>
          </w:rPr>
          <m:t>=.34±1.96</m:t>
        </m:r>
        <m:rad>
          <m:radPr>
            <m:degHide m:val="on"/>
            <m:ctrlPr>
              <w:rPr>
                <w:rFonts w:ascii="Cambria Math" w:eastAsiaTheme="minorEastAsia" w:hAnsi="Cambria Math"/>
                <w:i/>
              </w:rPr>
            </m:ctrlPr>
          </m:radPr>
          <m:deg/>
          <m:e>
            <m:r>
              <w:rPr>
                <w:rFonts w:ascii="Cambria Math" w:eastAsiaTheme="minorEastAsia" w:hAnsi="Cambria Math"/>
              </w:rPr>
              <m:t>.0002</m:t>
            </m:r>
          </m:e>
        </m:rad>
        <m:r>
          <w:rPr>
            <w:rFonts w:ascii="Cambria Math" w:eastAsiaTheme="minorEastAsia" w:hAnsi="Cambria Math"/>
          </w:rPr>
          <m:t>=.34±1.96</m:t>
        </m:r>
        <m:d>
          <m:dPr>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=.34±.02</m:t>
        </m:r>
      </m:oMath>
    </w:p>
    <w:p w:rsidR="00E01514" w:rsidRPr="00133A38" w:rsidRDefault="00E01514" w:rsidP="00E01514">
      <w:pPr>
        <w:ind w:left="0" w:firstLine="0"/>
        <w:rPr>
          <w:rFonts w:eastAsiaTheme="minorEastAsia"/>
        </w:rPr>
      </w:pPr>
      <w:r w:rsidRPr="00133A38">
        <w:rPr>
          <w:rFonts w:eastAsiaTheme="minorEastAsia"/>
        </w:rPr>
        <w:t xml:space="preserve">95% </w:t>
      </w:r>
      <w:del w:id="849" w:author="Author" w:date="2014-09-29T19:33:00Z">
        <w:r w:rsidRPr="00133A38" w:rsidDel="00F65D04">
          <w:rPr>
            <w:rFonts w:eastAsiaTheme="minorEastAsia"/>
          </w:rPr>
          <w:delText>CI</w:delText>
        </w:r>
      </w:del>
      <w:ins w:id="850" w:author="Author" w:date="2014-09-29T19:33:00Z">
        <w:r w:rsidR="00F65D04" w:rsidRPr="00F65D04">
          <w:rPr>
            <w:rFonts w:eastAsiaTheme="minorEastAsia"/>
            <w:i/>
          </w:rPr>
          <w:t>CI</w:t>
        </w:r>
      </w:ins>
      <w:r w:rsidRPr="00133A38">
        <w:rPr>
          <w:rFonts w:eastAsiaTheme="minorEastAsia"/>
        </w:rPr>
        <w:t xml:space="preserve">: .34 ≤ </w:t>
      </w:r>
      <w:del w:id="851" w:author="Author" w:date="2014-09-29T17:36:00Z">
        <w:r w:rsidRPr="00133A38" w:rsidDel="00A5178E">
          <w:rPr>
            <w:rFonts w:eastAsiaTheme="minorEastAsia"/>
          </w:rPr>
          <w:delText>P</w:delText>
        </w:r>
      </w:del>
      <w:ins w:id="852" w:author="Author" w:date="2014-09-29T17:36:00Z">
        <w:r w:rsidR="00A5178E" w:rsidRPr="00A5178E">
          <w:rPr>
            <w:rFonts w:eastAsiaTheme="minorEastAsia"/>
            <w:i/>
          </w:rPr>
          <w:t>P</w:t>
        </w:r>
      </w:ins>
      <w:r w:rsidRPr="00133A38">
        <w:rPr>
          <w:rFonts w:eastAsiaTheme="minorEastAsia"/>
        </w:rPr>
        <w:t xml:space="preserve"> ≤ .36</w:t>
      </w:r>
    </w:p>
    <w:p w:rsidR="00E01514" w:rsidRPr="00133A38" w:rsidRDefault="00E01514" w:rsidP="00E01514">
      <w:pPr>
        <w:ind w:left="0" w:firstLine="0"/>
        <w:rPr>
          <w:rFonts w:eastAsiaTheme="minorEastAsia"/>
        </w:rPr>
      </w:pPr>
      <w:r w:rsidRPr="00133A38">
        <w:rPr>
          <w:rFonts w:eastAsiaTheme="minorEastAsia"/>
        </w:rPr>
        <w:t>There is a 95% chance that the interval .34 to .36, inclusive, contains the population mean.</w:t>
      </w:r>
    </w:p>
    <w:p w:rsidR="00E01514" w:rsidRPr="00133A38" w:rsidRDefault="00E01514" w:rsidP="00E01514">
      <w:pPr>
        <w:ind w:left="0" w:firstLine="0"/>
        <w:rPr>
          <w:rFonts w:eastAsiaTheme="minorEastAsia"/>
        </w:rPr>
      </w:pPr>
    </w:p>
    <w:p w:rsidR="00214C3B" w:rsidRPr="00133A38" w:rsidRDefault="00E01514" w:rsidP="00214C3B">
      <w:pPr>
        <w:ind w:left="0" w:firstLine="0"/>
        <w:rPr>
          <w:rFonts w:eastAsiaTheme="minorEastAsia"/>
        </w:rPr>
      </w:pPr>
      <w:r w:rsidRPr="00133A38">
        <w:rPr>
          <w:rFonts w:eastAsiaTheme="minorEastAsia"/>
        </w:rPr>
        <w:t xml:space="preserve">16. </w:t>
      </w:r>
      <w:del w:id="853" w:author="Author" w:date="2014-09-29T19:09:00Z">
        <w:r w:rsidR="00214C3B" w:rsidRPr="00133A38" w:rsidDel="00B27EE8">
          <w:rPr>
            <w:rFonts w:eastAsiaTheme="minorEastAsia"/>
          </w:rPr>
          <w:delText>z</w:delText>
        </w:r>
      </w:del>
      <w:ins w:id="854" w:author="Author" w:date="2014-09-29T19:09:00Z">
        <w:r w:rsidR="00B27EE8" w:rsidRPr="00B27EE8">
          <w:rPr>
            <w:rFonts w:eastAsiaTheme="minorEastAsia"/>
            <w:i/>
          </w:rPr>
          <w:t>z</w:t>
        </w:r>
      </w:ins>
      <w:r w:rsidR="00214C3B" w:rsidRPr="00133A38">
        <w:rPr>
          <w:rFonts w:eastAsiaTheme="minorEastAsia"/>
        </w:rPr>
        <w:t xml:space="preserve"> = 2.58. </w:t>
      </w:r>
      <m:oMath>
        <m:r>
          <w:rPr>
            <w:rFonts w:ascii="Cambria Math" w:eastAsiaTheme="minorEastAsia" w:hAnsi="Cambria Math"/>
          </w:rPr>
          <m:t>CI= .45±2.58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.45(1-.45)</m:t>
                </m:r>
              </m:num>
              <m:den>
                <m:r>
                  <w:rPr>
                    <w:rFonts w:ascii="Cambria Math" w:eastAsiaTheme="minorEastAsia" w:hAnsi="Cambria Math"/>
                  </w:rPr>
                  <m:t>823</m:t>
                </m:r>
              </m:den>
            </m:f>
          </m:e>
        </m:rad>
        <m:r>
          <w:rPr>
            <w:rFonts w:ascii="Cambria Math" w:eastAsiaTheme="minorEastAsia" w:hAnsi="Cambria Math"/>
          </w:rPr>
          <m:t>=.45±2.58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.25</m:t>
                </m:r>
              </m:num>
              <m:den>
                <m:r>
                  <w:rPr>
                    <w:rFonts w:ascii="Cambria Math" w:eastAsiaTheme="minorEastAsia" w:hAnsi="Cambria Math"/>
                  </w:rPr>
                  <m:t>823</m:t>
                </m:r>
              </m:den>
            </m:f>
          </m:e>
        </m:rad>
        <m:r>
          <w:rPr>
            <w:rFonts w:ascii="Cambria Math" w:eastAsiaTheme="minorEastAsia" w:hAnsi="Cambria Math"/>
          </w:rPr>
          <m:t>=.45±2.58</m:t>
        </m:r>
        <m:rad>
          <m:radPr>
            <m:degHide m:val="on"/>
            <m:ctrlPr>
              <w:rPr>
                <w:rFonts w:ascii="Cambria Math" w:eastAsiaTheme="minorEastAsia" w:hAnsi="Cambria Math"/>
                <w:i/>
              </w:rPr>
            </m:ctrlPr>
          </m:radPr>
          <m:deg/>
          <m:e>
            <m:r>
              <w:rPr>
                <w:rFonts w:ascii="Cambria Math" w:eastAsiaTheme="minorEastAsia" w:hAnsi="Cambria Math"/>
              </w:rPr>
              <m:t>.0003</m:t>
            </m:r>
          </m:e>
        </m:rad>
        <m:r>
          <w:rPr>
            <w:rFonts w:ascii="Cambria Math" w:eastAsiaTheme="minorEastAsia" w:hAnsi="Cambria Math"/>
          </w:rPr>
          <m:t>=.45±2.58</m:t>
        </m:r>
        <m:d>
          <m:dPr>
            <m:ctrlPr>
              <w:rPr>
                <w:rFonts w:ascii="Cambria Math" w:eastAsiaTheme="minorEastAsia" w:hAnsi="Cambria Math"/>
                <w:i/>
              </w:rPr>
            </m:ctrlPr>
          </m:dPr>
          <m:e>
            <m:r>
              <w:rPr>
                <w:rFonts w:ascii="Cambria Math" w:eastAsiaTheme="minorEastAsia" w:hAnsi="Cambria Math"/>
              </w:rPr>
              <m:t>.02</m:t>
            </m:r>
          </m:e>
        </m:d>
        <m:r>
          <w:rPr>
            <w:rFonts w:ascii="Cambria Math" w:eastAsiaTheme="minorEastAsia" w:hAnsi="Cambria Math"/>
          </w:rPr>
          <m:t>=.45±.05</m:t>
        </m:r>
      </m:oMath>
    </w:p>
    <w:p w:rsidR="00214C3B" w:rsidRPr="00133A38" w:rsidRDefault="00214C3B" w:rsidP="00214C3B">
      <w:pPr>
        <w:ind w:left="0" w:firstLine="0"/>
        <w:rPr>
          <w:rFonts w:eastAsiaTheme="minorEastAsia"/>
        </w:rPr>
      </w:pPr>
      <w:r w:rsidRPr="00133A38">
        <w:rPr>
          <w:rFonts w:eastAsiaTheme="minorEastAsia"/>
        </w:rPr>
        <w:t>9</w:t>
      </w:r>
      <w:r w:rsidR="00F16D85" w:rsidRPr="00133A38">
        <w:rPr>
          <w:rFonts w:eastAsiaTheme="minorEastAsia"/>
        </w:rPr>
        <w:t>9</w:t>
      </w:r>
      <w:r w:rsidRPr="00133A38">
        <w:rPr>
          <w:rFonts w:eastAsiaTheme="minorEastAsia"/>
        </w:rPr>
        <w:t xml:space="preserve">% </w:t>
      </w:r>
      <w:del w:id="855" w:author="Author" w:date="2014-09-29T19:33:00Z">
        <w:r w:rsidRPr="00133A38" w:rsidDel="00F65D04">
          <w:rPr>
            <w:rFonts w:eastAsiaTheme="minorEastAsia"/>
          </w:rPr>
          <w:delText>CI</w:delText>
        </w:r>
      </w:del>
      <w:ins w:id="856" w:author="Author" w:date="2014-09-29T19:33:00Z">
        <w:r w:rsidR="00F65D04" w:rsidRPr="00F65D04">
          <w:rPr>
            <w:rFonts w:eastAsiaTheme="minorEastAsia"/>
            <w:i/>
          </w:rPr>
          <w:t>CI</w:t>
        </w:r>
      </w:ins>
      <w:r w:rsidRPr="00133A38">
        <w:rPr>
          <w:rFonts w:eastAsiaTheme="minorEastAsia"/>
        </w:rPr>
        <w:t xml:space="preserve">: .40 ≤ </w:t>
      </w:r>
      <w:del w:id="857" w:author="Author" w:date="2014-09-29T17:36:00Z">
        <w:r w:rsidRPr="00133A38" w:rsidDel="00A5178E">
          <w:rPr>
            <w:rFonts w:eastAsiaTheme="minorEastAsia"/>
          </w:rPr>
          <w:delText>P</w:delText>
        </w:r>
      </w:del>
      <w:ins w:id="858" w:author="Author" w:date="2014-09-29T17:36:00Z">
        <w:r w:rsidR="00A5178E" w:rsidRPr="00A5178E">
          <w:rPr>
            <w:rFonts w:eastAsiaTheme="minorEastAsia"/>
            <w:i/>
          </w:rPr>
          <w:t>P</w:t>
        </w:r>
      </w:ins>
      <w:r w:rsidRPr="00133A38">
        <w:rPr>
          <w:rFonts w:eastAsiaTheme="minorEastAsia"/>
        </w:rPr>
        <w:t xml:space="preserve"> ≤ .50</w:t>
      </w:r>
    </w:p>
    <w:p w:rsidR="00214C3B" w:rsidRPr="00133A38" w:rsidRDefault="00214C3B" w:rsidP="00214C3B">
      <w:pPr>
        <w:ind w:left="0" w:firstLine="0"/>
        <w:rPr>
          <w:rFonts w:eastAsiaTheme="minorEastAsia"/>
        </w:rPr>
      </w:pPr>
      <w:r w:rsidRPr="00133A38">
        <w:rPr>
          <w:rFonts w:eastAsiaTheme="minorEastAsia"/>
        </w:rPr>
        <w:t>There is a 9</w:t>
      </w:r>
      <w:r w:rsidR="00F16D85" w:rsidRPr="00133A38">
        <w:rPr>
          <w:rFonts w:eastAsiaTheme="minorEastAsia"/>
        </w:rPr>
        <w:t>9</w:t>
      </w:r>
      <w:r w:rsidRPr="00133A38">
        <w:rPr>
          <w:rFonts w:eastAsiaTheme="minorEastAsia"/>
        </w:rPr>
        <w:t>% chance that the interval .40 to .50, inclusive, contains the population mean.</w:t>
      </w:r>
    </w:p>
    <w:p w:rsidR="00214C3B" w:rsidRPr="00133A38" w:rsidRDefault="00214C3B" w:rsidP="00214C3B">
      <w:pPr>
        <w:ind w:left="0" w:firstLine="0"/>
        <w:rPr>
          <w:rFonts w:eastAsiaTheme="minorEastAsia"/>
        </w:rPr>
      </w:pPr>
    </w:p>
    <w:p w:rsidR="00214C3B" w:rsidRPr="00133A38" w:rsidRDefault="00214C3B" w:rsidP="00214C3B">
      <w:pPr>
        <w:ind w:left="0" w:firstLine="0"/>
        <w:rPr>
          <w:rFonts w:eastAsiaTheme="minorEastAsia"/>
        </w:rPr>
      </w:pPr>
      <w:r w:rsidRPr="00133A38">
        <w:rPr>
          <w:rFonts w:eastAsiaTheme="minorEastAsia"/>
        </w:rPr>
        <w:t xml:space="preserve">17. </w:t>
      </w:r>
      <w:del w:id="859" w:author="Author" w:date="2014-09-29T19:09:00Z">
        <w:r w:rsidRPr="00133A38" w:rsidDel="00B27EE8">
          <w:rPr>
            <w:rFonts w:eastAsiaTheme="minorEastAsia"/>
          </w:rPr>
          <w:delText>z</w:delText>
        </w:r>
      </w:del>
      <w:ins w:id="860" w:author="Author" w:date="2014-09-29T19:09:00Z">
        <w:r w:rsidR="00B27EE8" w:rsidRPr="00B27EE8">
          <w:rPr>
            <w:rFonts w:eastAsiaTheme="minorEastAsia"/>
            <w:i/>
          </w:rPr>
          <w:t>z</w:t>
        </w:r>
      </w:ins>
      <w:r w:rsidRPr="00133A38">
        <w:rPr>
          <w:rFonts w:eastAsiaTheme="minorEastAsia"/>
        </w:rPr>
        <w:t xml:space="preserve"> = 1.96. </w:t>
      </w:r>
      <m:oMath>
        <m:r>
          <w:rPr>
            <w:rFonts w:ascii="Cambria Math" w:eastAsiaTheme="minorEastAsia" w:hAnsi="Cambria Math"/>
          </w:rPr>
          <m:t>CI= .31±1.96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.31(1-.31)</m:t>
                </m:r>
              </m:num>
              <m:den>
                <m:r>
                  <w:rPr>
                    <w:rFonts w:ascii="Cambria Math" w:eastAsiaTheme="minorEastAsia" w:hAnsi="Cambria Math"/>
                  </w:rPr>
                  <m:t>1967</m:t>
                </m:r>
              </m:den>
            </m:f>
          </m:e>
        </m:rad>
        <m:r>
          <w:rPr>
            <w:rFonts w:ascii="Cambria Math" w:eastAsiaTheme="minorEastAsia" w:hAnsi="Cambria Math"/>
          </w:rPr>
          <m:t>=.31±1.96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.21</m:t>
                </m:r>
              </m:num>
              <m:den>
                <m:r>
                  <w:rPr>
                    <w:rFonts w:ascii="Cambria Math" w:eastAsiaTheme="minorEastAsia" w:hAnsi="Cambria Math"/>
                  </w:rPr>
                  <m:t>1967</m:t>
                </m:r>
              </m:den>
            </m:f>
          </m:e>
        </m:rad>
        <m:r>
          <w:rPr>
            <w:rFonts w:ascii="Cambria Math" w:eastAsiaTheme="minorEastAsia" w:hAnsi="Cambria Math"/>
          </w:rPr>
          <m:t>=.31±1.96</m:t>
        </m:r>
        <m:rad>
          <m:radPr>
            <m:degHide m:val="on"/>
            <m:ctrlPr>
              <w:rPr>
                <w:rFonts w:ascii="Cambria Math" w:eastAsiaTheme="minorEastAsia" w:hAnsi="Cambria Math"/>
                <w:i/>
              </w:rPr>
            </m:ctrlPr>
          </m:radPr>
          <m:deg/>
          <m:e>
            <m:r>
              <w:rPr>
                <w:rFonts w:ascii="Cambria Math" w:eastAsiaTheme="minorEastAsia" w:hAnsi="Cambria Math"/>
              </w:rPr>
              <m:t>.0001</m:t>
            </m:r>
          </m:e>
        </m:rad>
        <m:r>
          <w:rPr>
            <w:rFonts w:ascii="Cambria Math" w:eastAsiaTheme="minorEastAsia" w:hAnsi="Cambria Math"/>
          </w:rPr>
          <m:t>=.31±1.96</m:t>
        </m:r>
        <m:d>
          <m:dPr>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=.31±.02</m:t>
        </m:r>
      </m:oMath>
    </w:p>
    <w:p w:rsidR="00214C3B" w:rsidRPr="00133A38" w:rsidRDefault="00214C3B" w:rsidP="00214C3B">
      <w:pPr>
        <w:ind w:left="0" w:firstLine="0"/>
        <w:rPr>
          <w:rFonts w:eastAsiaTheme="minorEastAsia"/>
        </w:rPr>
      </w:pPr>
      <w:r w:rsidRPr="00133A38">
        <w:rPr>
          <w:rFonts w:eastAsiaTheme="minorEastAsia"/>
        </w:rPr>
        <w:t xml:space="preserve">95% </w:t>
      </w:r>
      <w:del w:id="861" w:author="Author" w:date="2014-09-29T19:33:00Z">
        <w:r w:rsidRPr="00133A38" w:rsidDel="00F65D04">
          <w:rPr>
            <w:rFonts w:eastAsiaTheme="minorEastAsia"/>
          </w:rPr>
          <w:delText>CI</w:delText>
        </w:r>
      </w:del>
      <w:ins w:id="862" w:author="Author" w:date="2014-09-29T19:33:00Z">
        <w:r w:rsidR="00F65D04" w:rsidRPr="00F65D04">
          <w:rPr>
            <w:rFonts w:eastAsiaTheme="minorEastAsia"/>
            <w:i/>
          </w:rPr>
          <w:t>CI</w:t>
        </w:r>
      </w:ins>
      <w:r w:rsidRPr="00133A38">
        <w:rPr>
          <w:rFonts w:eastAsiaTheme="minorEastAsia"/>
        </w:rPr>
        <w:t xml:space="preserve">: .29 ≤ </w:t>
      </w:r>
      <w:del w:id="863" w:author="Author" w:date="2014-09-29T17:36:00Z">
        <w:r w:rsidRPr="00133A38" w:rsidDel="00A5178E">
          <w:rPr>
            <w:rFonts w:eastAsiaTheme="minorEastAsia"/>
          </w:rPr>
          <w:delText>P</w:delText>
        </w:r>
      </w:del>
      <w:ins w:id="864" w:author="Author" w:date="2014-09-29T17:36:00Z">
        <w:r w:rsidR="00A5178E" w:rsidRPr="00A5178E">
          <w:rPr>
            <w:rFonts w:eastAsiaTheme="minorEastAsia"/>
            <w:i/>
          </w:rPr>
          <w:t>P</w:t>
        </w:r>
      </w:ins>
      <w:r w:rsidRPr="00133A38">
        <w:rPr>
          <w:rFonts w:eastAsiaTheme="minorEastAsia"/>
        </w:rPr>
        <w:t xml:space="preserve"> ≤ .33</w:t>
      </w:r>
    </w:p>
    <w:p w:rsidR="00214C3B" w:rsidRPr="00133A38" w:rsidRDefault="00214C3B" w:rsidP="00214C3B">
      <w:pPr>
        <w:ind w:left="0" w:firstLine="0"/>
        <w:rPr>
          <w:rFonts w:eastAsiaTheme="minorEastAsia"/>
        </w:rPr>
      </w:pPr>
      <w:r w:rsidRPr="00133A38">
        <w:rPr>
          <w:rFonts w:eastAsiaTheme="minorEastAsia"/>
        </w:rPr>
        <w:t>There is a 95% chance that the interval .29 to .33, inclusive, contains the population mean.</w:t>
      </w:r>
    </w:p>
    <w:p w:rsidR="00214C3B" w:rsidRPr="00133A38" w:rsidRDefault="00214C3B" w:rsidP="00214C3B">
      <w:pPr>
        <w:ind w:left="0" w:firstLine="0"/>
        <w:rPr>
          <w:rFonts w:eastAsiaTheme="minorEastAsia"/>
        </w:rPr>
      </w:pPr>
    </w:p>
    <w:p w:rsidR="00214C3B" w:rsidRPr="00133A38" w:rsidRDefault="00214C3B" w:rsidP="00214C3B">
      <w:pPr>
        <w:ind w:left="0" w:firstLine="0"/>
        <w:rPr>
          <w:rFonts w:eastAsiaTheme="minorEastAsia"/>
        </w:rPr>
      </w:pPr>
      <w:r w:rsidRPr="00133A38">
        <w:rPr>
          <w:rFonts w:eastAsiaTheme="minorEastAsia"/>
        </w:rPr>
        <w:t xml:space="preserve">18. </w:t>
      </w:r>
      <w:del w:id="865" w:author="Author" w:date="2014-09-29T19:09:00Z">
        <w:r w:rsidRPr="00133A38" w:rsidDel="00B27EE8">
          <w:rPr>
            <w:rFonts w:eastAsiaTheme="minorEastAsia"/>
          </w:rPr>
          <w:delText>z</w:delText>
        </w:r>
      </w:del>
      <w:ins w:id="866" w:author="Author" w:date="2014-09-29T19:09:00Z">
        <w:r w:rsidR="00B27EE8" w:rsidRPr="00B27EE8">
          <w:rPr>
            <w:rFonts w:eastAsiaTheme="minorEastAsia"/>
            <w:i/>
          </w:rPr>
          <w:t>z</w:t>
        </w:r>
      </w:ins>
      <w:r w:rsidRPr="00133A38">
        <w:rPr>
          <w:rFonts w:eastAsiaTheme="minorEastAsia"/>
        </w:rPr>
        <w:t xml:space="preserve"> = 2.58. </w:t>
      </w:r>
      <m:oMath>
        <m:r>
          <w:rPr>
            <w:rFonts w:ascii="Cambria Math" w:eastAsiaTheme="minorEastAsia" w:hAnsi="Cambria Math"/>
          </w:rPr>
          <m:t>CI= .88±2.58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.88(1-.88)</m:t>
                </m:r>
              </m:num>
              <m:den>
                <m:r>
                  <w:rPr>
                    <w:rFonts w:ascii="Cambria Math" w:eastAsiaTheme="minorEastAsia" w:hAnsi="Cambria Math"/>
                  </w:rPr>
                  <m:t>1655</m:t>
                </m:r>
              </m:den>
            </m:f>
          </m:e>
        </m:rad>
        <m:r>
          <w:rPr>
            <w:rFonts w:ascii="Cambria Math" w:eastAsiaTheme="minorEastAsia" w:hAnsi="Cambria Math"/>
          </w:rPr>
          <m:t>=.88±2.58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1655</m:t>
                </m:r>
              </m:den>
            </m:f>
          </m:e>
        </m:rad>
        <m:r>
          <w:rPr>
            <w:rFonts w:ascii="Cambria Math" w:eastAsiaTheme="minorEastAsia" w:hAnsi="Cambria Math"/>
          </w:rPr>
          <m:t>=.88±2.58</m:t>
        </m:r>
        <m:rad>
          <m:radPr>
            <m:degHide m:val="on"/>
            <m:ctrlPr>
              <w:rPr>
                <w:rFonts w:ascii="Cambria Math" w:eastAsiaTheme="minorEastAsia" w:hAnsi="Cambria Math"/>
                <w:i/>
              </w:rPr>
            </m:ctrlPr>
          </m:radPr>
          <m:deg/>
          <m:e>
            <m:r>
              <w:rPr>
                <w:rFonts w:ascii="Cambria Math" w:eastAsiaTheme="minorEastAsia" w:hAnsi="Cambria Math"/>
              </w:rPr>
              <m:t>.00007</m:t>
            </m:r>
          </m:e>
        </m:rad>
        <m:r>
          <w:rPr>
            <w:rFonts w:ascii="Cambria Math" w:eastAsiaTheme="minorEastAsia" w:hAnsi="Cambria Math"/>
          </w:rPr>
          <m:t>=.88±2.58</m:t>
        </m:r>
        <m:d>
          <m:dPr>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=.88±.03</m:t>
        </m:r>
      </m:oMath>
    </w:p>
    <w:p w:rsidR="00214C3B" w:rsidRPr="00133A38" w:rsidRDefault="00214C3B" w:rsidP="00214C3B">
      <w:pPr>
        <w:ind w:left="0" w:firstLine="0"/>
        <w:rPr>
          <w:rFonts w:eastAsiaTheme="minorEastAsia"/>
        </w:rPr>
      </w:pPr>
      <w:r w:rsidRPr="00133A38">
        <w:rPr>
          <w:rFonts w:eastAsiaTheme="minorEastAsia"/>
        </w:rPr>
        <w:t>9</w:t>
      </w:r>
      <w:r w:rsidR="00F16D85" w:rsidRPr="00133A38">
        <w:rPr>
          <w:rFonts w:eastAsiaTheme="minorEastAsia"/>
        </w:rPr>
        <w:t>9</w:t>
      </w:r>
      <w:r w:rsidRPr="00133A38">
        <w:rPr>
          <w:rFonts w:eastAsiaTheme="minorEastAsia"/>
        </w:rPr>
        <w:t xml:space="preserve">% </w:t>
      </w:r>
      <w:del w:id="867" w:author="Author" w:date="2014-09-29T19:33:00Z">
        <w:r w:rsidRPr="00133A38" w:rsidDel="00F65D04">
          <w:rPr>
            <w:rFonts w:eastAsiaTheme="minorEastAsia"/>
          </w:rPr>
          <w:delText>CI</w:delText>
        </w:r>
      </w:del>
      <w:ins w:id="868" w:author="Author" w:date="2014-09-29T19:33:00Z">
        <w:r w:rsidR="00F65D04" w:rsidRPr="00F65D04">
          <w:rPr>
            <w:rFonts w:eastAsiaTheme="minorEastAsia"/>
            <w:i/>
          </w:rPr>
          <w:t>CI</w:t>
        </w:r>
      </w:ins>
      <w:r w:rsidRPr="00133A38">
        <w:rPr>
          <w:rFonts w:eastAsiaTheme="minorEastAsia"/>
        </w:rPr>
        <w:t>: .</w:t>
      </w:r>
      <w:r w:rsidR="00B051E4" w:rsidRPr="00133A38">
        <w:rPr>
          <w:rFonts w:eastAsiaTheme="minorEastAsia"/>
        </w:rPr>
        <w:t>85</w:t>
      </w:r>
      <w:r w:rsidRPr="00133A38">
        <w:rPr>
          <w:rFonts w:eastAsiaTheme="minorEastAsia"/>
        </w:rPr>
        <w:t xml:space="preserve"> ≤ </w:t>
      </w:r>
      <w:del w:id="869" w:author="Author" w:date="2014-09-29T17:36:00Z">
        <w:r w:rsidRPr="00133A38" w:rsidDel="00A5178E">
          <w:rPr>
            <w:rFonts w:eastAsiaTheme="minorEastAsia"/>
          </w:rPr>
          <w:delText>P</w:delText>
        </w:r>
      </w:del>
      <w:ins w:id="870" w:author="Author" w:date="2014-09-29T17:36:00Z">
        <w:r w:rsidR="00A5178E" w:rsidRPr="00A5178E">
          <w:rPr>
            <w:rFonts w:eastAsiaTheme="minorEastAsia"/>
            <w:i/>
          </w:rPr>
          <w:t>P</w:t>
        </w:r>
      </w:ins>
      <w:r w:rsidRPr="00133A38">
        <w:rPr>
          <w:rFonts w:eastAsiaTheme="minorEastAsia"/>
        </w:rPr>
        <w:t xml:space="preserve"> ≤ .</w:t>
      </w:r>
      <w:r w:rsidR="00B051E4" w:rsidRPr="00133A38">
        <w:rPr>
          <w:rFonts w:eastAsiaTheme="minorEastAsia"/>
        </w:rPr>
        <w:t>91</w:t>
      </w:r>
    </w:p>
    <w:p w:rsidR="00214C3B" w:rsidRPr="00133A38" w:rsidRDefault="00214C3B" w:rsidP="00214C3B">
      <w:pPr>
        <w:ind w:left="0" w:firstLine="0"/>
        <w:rPr>
          <w:rFonts w:eastAsiaTheme="minorEastAsia"/>
        </w:rPr>
      </w:pPr>
      <w:r w:rsidRPr="00133A38">
        <w:rPr>
          <w:rFonts w:eastAsiaTheme="minorEastAsia"/>
        </w:rPr>
        <w:t>There is a 9</w:t>
      </w:r>
      <w:r w:rsidR="00F16D85" w:rsidRPr="00133A38">
        <w:rPr>
          <w:rFonts w:eastAsiaTheme="minorEastAsia"/>
        </w:rPr>
        <w:t>9</w:t>
      </w:r>
      <w:r w:rsidRPr="00133A38">
        <w:rPr>
          <w:rFonts w:eastAsiaTheme="minorEastAsia"/>
        </w:rPr>
        <w:t>% chance that the interval .</w:t>
      </w:r>
      <w:r w:rsidR="00B051E4" w:rsidRPr="00133A38">
        <w:rPr>
          <w:rFonts w:eastAsiaTheme="minorEastAsia"/>
        </w:rPr>
        <w:t>85</w:t>
      </w:r>
      <w:r w:rsidRPr="00133A38">
        <w:rPr>
          <w:rFonts w:eastAsiaTheme="minorEastAsia"/>
        </w:rPr>
        <w:t xml:space="preserve"> to .</w:t>
      </w:r>
      <w:r w:rsidR="00B051E4" w:rsidRPr="00133A38">
        <w:rPr>
          <w:rFonts w:eastAsiaTheme="minorEastAsia"/>
        </w:rPr>
        <w:t>91</w:t>
      </w:r>
      <w:r w:rsidRPr="00133A38">
        <w:rPr>
          <w:rFonts w:eastAsiaTheme="minorEastAsia"/>
        </w:rPr>
        <w:t>, inclusive, contains the population mean.</w:t>
      </w:r>
    </w:p>
    <w:p w:rsidR="00B051E4" w:rsidRPr="00133A38" w:rsidRDefault="00B051E4" w:rsidP="00214C3B">
      <w:pPr>
        <w:ind w:left="0" w:firstLine="0"/>
        <w:rPr>
          <w:rFonts w:eastAsiaTheme="minorEastAsia"/>
        </w:rPr>
      </w:pPr>
    </w:p>
    <w:p w:rsidR="00C47F9C" w:rsidRPr="00133A38" w:rsidRDefault="00B051E4" w:rsidP="00C47F9C">
      <w:pPr>
        <w:ind w:left="0" w:firstLine="0"/>
        <w:rPr>
          <w:rFonts w:eastAsiaTheme="minorEastAsia"/>
        </w:rPr>
      </w:pPr>
      <w:r w:rsidRPr="00133A38">
        <w:rPr>
          <w:rFonts w:eastAsiaTheme="minorEastAsia"/>
        </w:rPr>
        <w:t xml:space="preserve">19. </w:t>
      </w:r>
      <w:del w:id="871" w:author="Author" w:date="2014-09-29T19:09:00Z">
        <w:r w:rsidR="00C47F9C" w:rsidRPr="00133A38" w:rsidDel="00B27EE8">
          <w:rPr>
            <w:rFonts w:eastAsiaTheme="minorEastAsia"/>
          </w:rPr>
          <w:delText>z</w:delText>
        </w:r>
      </w:del>
      <w:ins w:id="872" w:author="Author" w:date="2014-09-29T19:09:00Z">
        <w:r w:rsidR="00B27EE8" w:rsidRPr="00B27EE8">
          <w:rPr>
            <w:rFonts w:eastAsiaTheme="minorEastAsia"/>
            <w:i/>
          </w:rPr>
          <w:t>z</w:t>
        </w:r>
      </w:ins>
      <w:r w:rsidR="00C47F9C" w:rsidRPr="00133A38">
        <w:rPr>
          <w:rFonts w:eastAsiaTheme="minorEastAsia"/>
        </w:rPr>
        <w:t xml:space="preserve"> = 1.96. </w:t>
      </w:r>
      <m:oMath>
        <m:r>
          <w:rPr>
            <w:rFonts w:ascii="Cambria Math" w:eastAsiaTheme="minorEastAsia" w:hAnsi="Cambria Math"/>
          </w:rPr>
          <m:t>CI= .29±1.96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.29(1-.29)</m:t>
                </m:r>
              </m:num>
              <m:den>
                <m:r>
                  <w:rPr>
                    <w:rFonts w:ascii="Cambria Math" w:eastAsiaTheme="minorEastAsia" w:hAnsi="Cambria Math"/>
                  </w:rPr>
                  <m:t>295</m:t>
                </m:r>
              </m:den>
            </m:f>
          </m:e>
        </m:rad>
        <m:r>
          <w:rPr>
            <w:rFonts w:ascii="Cambria Math" w:eastAsiaTheme="minorEastAsia" w:hAnsi="Cambria Math"/>
          </w:rPr>
          <m:t>=.29±1.96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.21</m:t>
                </m:r>
              </m:num>
              <m:den>
                <m:r>
                  <w:rPr>
                    <w:rFonts w:ascii="Cambria Math" w:eastAsiaTheme="minorEastAsia" w:hAnsi="Cambria Math"/>
                  </w:rPr>
                  <m:t>295</m:t>
                </m:r>
              </m:den>
            </m:f>
          </m:e>
        </m:rad>
        <m:r>
          <w:rPr>
            <w:rFonts w:ascii="Cambria Math" w:eastAsiaTheme="minorEastAsia" w:hAnsi="Cambria Math"/>
          </w:rPr>
          <m:t>=.29±1.96</m:t>
        </m:r>
        <m:rad>
          <m:radPr>
            <m:degHide m:val="on"/>
            <m:ctrlPr>
              <w:rPr>
                <w:rFonts w:ascii="Cambria Math" w:eastAsiaTheme="minorEastAsia" w:hAnsi="Cambria Math"/>
                <w:i/>
              </w:rPr>
            </m:ctrlPr>
          </m:radPr>
          <m:deg/>
          <m:e>
            <m:r>
              <w:rPr>
                <w:rFonts w:ascii="Cambria Math" w:eastAsiaTheme="minorEastAsia" w:hAnsi="Cambria Math"/>
              </w:rPr>
              <m:t>.001</m:t>
            </m:r>
          </m:e>
        </m:rad>
        <m:r>
          <w:rPr>
            <w:rFonts w:ascii="Cambria Math" w:eastAsiaTheme="minorEastAsia" w:hAnsi="Cambria Math"/>
          </w:rPr>
          <m:t>=.29±1.96</m:t>
        </m:r>
        <m:d>
          <m:dPr>
            <m:ctrlPr>
              <w:rPr>
                <w:rFonts w:ascii="Cambria Math" w:eastAsiaTheme="minorEastAsia" w:hAnsi="Cambria Math"/>
                <w:i/>
              </w:rPr>
            </m:ctrlPr>
          </m:dPr>
          <m:e>
            <m:r>
              <w:rPr>
                <w:rFonts w:ascii="Cambria Math" w:eastAsiaTheme="minorEastAsia" w:hAnsi="Cambria Math"/>
              </w:rPr>
              <m:t>.03</m:t>
            </m:r>
          </m:e>
        </m:d>
        <m:r>
          <w:rPr>
            <w:rFonts w:ascii="Cambria Math" w:eastAsiaTheme="minorEastAsia" w:hAnsi="Cambria Math"/>
          </w:rPr>
          <m:t>=.29±.06</m:t>
        </m:r>
      </m:oMath>
    </w:p>
    <w:p w:rsidR="00C47F9C" w:rsidRPr="00133A38" w:rsidRDefault="00C47F9C" w:rsidP="00C47F9C">
      <w:pPr>
        <w:ind w:left="0" w:firstLine="0"/>
        <w:rPr>
          <w:rFonts w:eastAsiaTheme="minorEastAsia"/>
        </w:rPr>
      </w:pPr>
      <w:r w:rsidRPr="00133A38">
        <w:rPr>
          <w:rFonts w:eastAsiaTheme="minorEastAsia"/>
        </w:rPr>
        <w:t xml:space="preserve">95% </w:t>
      </w:r>
      <w:del w:id="873" w:author="Author" w:date="2014-09-29T19:33:00Z">
        <w:r w:rsidRPr="00133A38" w:rsidDel="00F65D04">
          <w:rPr>
            <w:rFonts w:eastAsiaTheme="minorEastAsia"/>
          </w:rPr>
          <w:delText>CI</w:delText>
        </w:r>
      </w:del>
      <w:ins w:id="874" w:author="Author" w:date="2014-09-29T19:33:00Z">
        <w:r w:rsidR="00F65D04" w:rsidRPr="00F65D04">
          <w:rPr>
            <w:rFonts w:eastAsiaTheme="minorEastAsia"/>
            <w:i/>
          </w:rPr>
          <w:t>CI</w:t>
        </w:r>
      </w:ins>
      <w:r w:rsidRPr="00133A38">
        <w:rPr>
          <w:rFonts w:eastAsiaTheme="minorEastAsia"/>
        </w:rPr>
        <w:t xml:space="preserve">: .23 ≤ </w:t>
      </w:r>
      <w:del w:id="875" w:author="Author" w:date="2014-09-29T17:36:00Z">
        <w:r w:rsidRPr="00133A38" w:rsidDel="00A5178E">
          <w:rPr>
            <w:rFonts w:eastAsiaTheme="minorEastAsia"/>
          </w:rPr>
          <w:delText>P</w:delText>
        </w:r>
      </w:del>
      <w:ins w:id="876" w:author="Author" w:date="2014-09-29T17:36:00Z">
        <w:r w:rsidR="00A5178E" w:rsidRPr="00A5178E">
          <w:rPr>
            <w:rFonts w:eastAsiaTheme="minorEastAsia"/>
            <w:i/>
          </w:rPr>
          <w:t>P</w:t>
        </w:r>
      </w:ins>
      <w:r w:rsidRPr="00133A38">
        <w:rPr>
          <w:rFonts w:eastAsiaTheme="minorEastAsia"/>
        </w:rPr>
        <w:t xml:space="preserve"> ≤ .35</w:t>
      </w:r>
    </w:p>
    <w:p w:rsidR="00C47F9C" w:rsidRPr="00133A38" w:rsidRDefault="00C47F9C" w:rsidP="00C47F9C">
      <w:pPr>
        <w:ind w:left="0" w:firstLine="0"/>
        <w:rPr>
          <w:rFonts w:eastAsiaTheme="minorEastAsia"/>
        </w:rPr>
      </w:pPr>
      <w:r w:rsidRPr="00133A38">
        <w:rPr>
          <w:rFonts w:eastAsiaTheme="minorEastAsia"/>
        </w:rPr>
        <w:t>There is a 95% chance that the interval .23 to .35, inclusive, contains the population mean.</w:t>
      </w:r>
    </w:p>
    <w:p w:rsidR="00F16D85" w:rsidRPr="00133A38" w:rsidRDefault="00F16D85" w:rsidP="00C47F9C">
      <w:pPr>
        <w:ind w:left="0" w:firstLine="0"/>
        <w:rPr>
          <w:rFonts w:eastAsiaTheme="minorEastAsia"/>
        </w:rPr>
      </w:pPr>
    </w:p>
    <w:p w:rsidR="00F16D85" w:rsidRPr="00133A38" w:rsidRDefault="00F16D85" w:rsidP="00F16D85">
      <w:pPr>
        <w:ind w:left="0" w:firstLine="0"/>
        <w:rPr>
          <w:rFonts w:eastAsiaTheme="minorEastAsia"/>
        </w:rPr>
      </w:pPr>
      <w:r w:rsidRPr="00133A38">
        <w:rPr>
          <w:rFonts w:eastAsiaTheme="minorEastAsia"/>
        </w:rPr>
        <w:t xml:space="preserve">20. </w:t>
      </w:r>
      <w:del w:id="877" w:author="Author" w:date="2014-09-29T19:09:00Z">
        <w:r w:rsidRPr="00133A38" w:rsidDel="00B27EE8">
          <w:rPr>
            <w:rFonts w:eastAsiaTheme="minorEastAsia"/>
          </w:rPr>
          <w:delText>z</w:delText>
        </w:r>
      </w:del>
      <w:ins w:id="878" w:author="Author" w:date="2014-09-29T19:09:00Z">
        <w:r w:rsidR="00B27EE8" w:rsidRPr="00B27EE8">
          <w:rPr>
            <w:rFonts w:eastAsiaTheme="minorEastAsia"/>
            <w:i/>
          </w:rPr>
          <w:t>z</w:t>
        </w:r>
      </w:ins>
      <w:r w:rsidRPr="00133A38">
        <w:rPr>
          <w:rFonts w:eastAsiaTheme="minorEastAsia"/>
        </w:rPr>
        <w:t xml:space="preserve"> = 2.58. </w:t>
      </w:r>
      <m:oMath>
        <m:r>
          <w:rPr>
            <w:rFonts w:ascii="Cambria Math" w:eastAsiaTheme="minorEastAsia" w:hAnsi="Cambria Math"/>
          </w:rPr>
          <m:t>CI= .74±2.58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.74(1-.74)</m:t>
                </m:r>
              </m:num>
              <m:den>
                <m:r>
                  <w:rPr>
                    <w:rFonts w:ascii="Cambria Math" w:eastAsiaTheme="minorEastAsia" w:hAnsi="Cambria Math"/>
                  </w:rPr>
                  <m:t>573</m:t>
                </m:r>
              </m:den>
            </m:f>
          </m:e>
        </m:rad>
        <m:r>
          <w:rPr>
            <w:rFonts w:ascii="Cambria Math" w:eastAsiaTheme="minorEastAsia" w:hAnsi="Cambria Math"/>
          </w:rPr>
          <m:t>=.74±2.58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.19</m:t>
                </m:r>
              </m:num>
              <m:den>
                <m:r>
                  <w:rPr>
                    <w:rFonts w:ascii="Cambria Math" w:eastAsiaTheme="minorEastAsia" w:hAnsi="Cambria Math"/>
                  </w:rPr>
                  <m:t>573</m:t>
                </m:r>
              </m:den>
            </m:f>
          </m:e>
        </m:rad>
        <m:r>
          <w:rPr>
            <w:rFonts w:ascii="Cambria Math" w:eastAsiaTheme="minorEastAsia" w:hAnsi="Cambria Math"/>
          </w:rPr>
          <m:t>=.74±2.58</m:t>
        </m:r>
        <m:rad>
          <m:radPr>
            <m:degHide m:val="on"/>
            <m:ctrlPr>
              <w:rPr>
                <w:rFonts w:ascii="Cambria Math" w:eastAsiaTheme="minorEastAsia" w:hAnsi="Cambria Math"/>
                <w:i/>
              </w:rPr>
            </m:ctrlPr>
          </m:radPr>
          <m:deg/>
          <m:e>
            <m:r>
              <w:rPr>
                <w:rFonts w:ascii="Cambria Math" w:eastAsiaTheme="minorEastAsia" w:hAnsi="Cambria Math"/>
              </w:rPr>
              <m:t>.0003</m:t>
            </m:r>
          </m:e>
        </m:rad>
        <m:r>
          <w:rPr>
            <w:rFonts w:ascii="Cambria Math" w:eastAsiaTheme="minorEastAsia" w:hAnsi="Cambria Math"/>
          </w:rPr>
          <m:t>=.74±2.58</m:t>
        </m:r>
        <m:d>
          <m:dPr>
            <m:ctrlPr>
              <w:rPr>
                <w:rFonts w:ascii="Cambria Math" w:eastAsiaTheme="minorEastAsia" w:hAnsi="Cambria Math"/>
                <w:i/>
              </w:rPr>
            </m:ctrlPr>
          </m:dPr>
          <m:e>
            <m:r>
              <w:rPr>
                <w:rFonts w:ascii="Cambria Math" w:eastAsiaTheme="minorEastAsia" w:hAnsi="Cambria Math"/>
              </w:rPr>
              <m:t>.02</m:t>
            </m:r>
          </m:e>
        </m:d>
        <m:r>
          <w:rPr>
            <w:rFonts w:ascii="Cambria Math" w:eastAsiaTheme="minorEastAsia" w:hAnsi="Cambria Math"/>
          </w:rPr>
          <m:t>=.74±.05</m:t>
        </m:r>
      </m:oMath>
    </w:p>
    <w:p w:rsidR="00F16D85" w:rsidRPr="00133A38" w:rsidRDefault="00F16D85" w:rsidP="00F16D85">
      <w:pPr>
        <w:ind w:left="0" w:firstLine="0"/>
        <w:rPr>
          <w:rFonts w:eastAsiaTheme="minorEastAsia"/>
        </w:rPr>
      </w:pPr>
      <w:r w:rsidRPr="00133A38">
        <w:rPr>
          <w:rFonts w:eastAsiaTheme="minorEastAsia"/>
        </w:rPr>
        <w:t xml:space="preserve">99% </w:t>
      </w:r>
      <w:del w:id="879" w:author="Author" w:date="2014-09-29T19:33:00Z">
        <w:r w:rsidRPr="00133A38" w:rsidDel="00F65D04">
          <w:rPr>
            <w:rFonts w:eastAsiaTheme="minorEastAsia"/>
          </w:rPr>
          <w:delText>CI</w:delText>
        </w:r>
      </w:del>
      <w:ins w:id="880" w:author="Author" w:date="2014-09-29T19:33:00Z">
        <w:r w:rsidR="00F65D04" w:rsidRPr="00F65D04">
          <w:rPr>
            <w:rFonts w:eastAsiaTheme="minorEastAsia"/>
            <w:i/>
          </w:rPr>
          <w:t>CI</w:t>
        </w:r>
      </w:ins>
      <w:r w:rsidRPr="00133A38">
        <w:rPr>
          <w:rFonts w:eastAsiaTheme="minorEastAsia"/>
        </w:rPr>
        <w:t xml:space="preserve">: .69 ≤ </w:t>
      </w:r>
      <w:del w:id="881" w:author="Author" w:date="2014-09-29T17:36:00Z">
        <w:r w:rsidRPr="00133A38" w:rsidDel="00A5178E">
          <w:rPr>
            <w:rFonts w:eastAsiaTheme="minorEastAsia"/>
          </w:rPr>
          <w:delText>P</w:delText>
        </w:r>
      </w:del>
      <w:ins w:id="882" w:author="Author" w:date="2014-09-29T17:36:00Z">
        <w:r w:rsidR="00A5178E" w:rsidRPr="00A5178E">
          <w:rPr>
            <w:rFonts w:eastAsiaTheme="minorEastAsia"/>
            <w:i/>
          </w:rPr>
          <w:t>P</w:t>
        </w:r>
      </w:ins>
      <w:r w:rsidRPr="00133A38">
        <w:rPr>
          <w:rFonts w:eastAsiaTheme="minorEastAsia"/>
        </w:rPr>
        <w:t xml:space="preserve"> ≤ .79</w:t>
      </w:r>
    </w:p>
    <w:p w:rsidR="00F16D85" w:rsidRPr="00133A38" w:rsidRDefault="00F16D85" w:rsidP="00F16D85">
      <w:pPr>
        <w:ind w:left="0" w:firstLine="0"/>
        <w:rPr>
          <w:rFonts w:eastAsiaTheme="minorEastAsia"/>
        </w:rPr>
      </w:pPr>
      <w:r w:rsidRPr="00133A38">
        <w:rPr>
          <w:rFonts w:eastAsiaTheme="minorEastAsia"/>
        </w:rPr>
        <w:t>There is a 99% chance that the interval .69 to .79, inclusive, contains the population mean.</w:t>
      </w:r>
    </w:p>
    <w:p w:rsidR="0010185E" w:rsidRPr="00133A38" w:rsidRDefault="0010185E" w:rsidP="00F16D85">
      <w:pPr>
        <w:ind w:left="0" w:firstLine="0"/>
        <w:rPr>
          <w:rFonts w:eastAsiaTheme="minorEastAsia"/>
        </w:rPr>
      </w:pPr>
    </w:p>
    <w:p w:rsidR="0010185E" w:rsidRPr="00133A38" w:rsidRDefault="0010185E" w:rsidP="0010185E">
      <w:pPr>
        <w:pStyle w:val="Heading1"/>
        <w:jc w:val="center"/>
        <w:rPr>
          <w:rFonts w:eastAsiaTheme="minorEastAsia"/>
        </w:rPr>
      </w:pPr>
      <w:r w:rsidRPr="00133A38">
        <w:rPr>
          <w:rFonts w:eastAsiaTheme="minorEastAsia"/>
        </w:rPr>
        <w:t>Chapter 9</w:t>
      </w:r>
    </w:p>
    <w:p w:rsidR="0010185E" w:rsidRPr="00133A38" w:rsidRDefault="0010185E" w:rsidP="0010185E"/>
    <w:p w:rsidR="0010185E" w:rsidRPr="00133A38" w:rsidRDefault="00E21702" w:rsidP="0010185E">
      <w:pPr>
        <w:ind w:left="0" w:firstLine="0"/>
      </w:pPr>
      <w:r w:rsidRPr="00133A38">
        <w:t xml:space="preserve">1. </w:t>
      </w:r>
      <w:r w:rsidR="000E0F4C" w:rsidRPr="00133A38">
        <w:t>One possible explanation for the difference is sampling error. There might have been males with unusually long sentences, or females with atypically short sentences, and these extreme values might have pulled males’ mean upward, females’ mean downward, or both. The other possible explanation is that men truly are given longer sentences than women, on average. It could be that there is a real difference between the two population’s means.</w:t>
      </w:r>
    </w:p>
    <w:p w:rsidR="000E0F4C" w:rsidRPr="00133A38" w:rsidRDefault="000E0F4C" w:rsidP="0010185E">
      <w:pPr>
        <w:ind w:left="0" w:firstLine="0"/>
      </w:pPr>
    </w:p>
    <w:p w:rsidR="000E0F4C" w:rsidRPr="00133A38" w:rsidRDefault="007E3CCB" w:rsidP="0010185E">
      <w:pPr>
        <w:ind w:left="0" w:firstLine="0"/>
      </w:pPr>
      <w:r w:rsidRPr="00133A38">
        <w:t xml:space="preserve">2. The symbol is </w:t>
      </w:r>
      <w:r w:rsidR="00CF4DC7" w:rsidRPr="00CF4DC7">
        <w:rPr>
          <w:i/>
          <w:rPrChange w:id="883" w:author="Author" w:date="2014-09-29T19:38:00Z">
            <w:rPr/>
          </w:rPrChange>
        </w:rPr>
        <w:t>H</w:t>
      </w:r>
      <w:r w:rsidR="00CF4DC7" w:rsidRPr="00CF4DC7">
        <w:rPr>
          <w:i/>
          <w:vertAlign w:val="subscript"/>
          <w:rPrChange w:id="884" w:author="Author" w:date="2014-09-29T19:38:00Z">
            <w:rPr>
              <w:vertAlign w:val="subscript"/>
            </w:rPr>
          </w:rPrChange>
        </w:rPr>
        <w:t>0</w:t>
      </w:r>
      <w:r w:rsidRPr="00133A38">
        <w:t xml:space="preserve"> and it predicts that there is no difference between populations; in other words, it predicts that the observed differences between two or more samples’ statistics </w:t>
      </w:r>
      <w:ins w:id="885" w:author="Author" w:date="2014-09-29T20:36:00Z">
        <w:r>
          <w:t>are</w:t>
        </w:r>
      </w:ins>
      <w:del w:id="886" w:author="Author" w:date="2014-09-29T20:36:00Z">
        <w:r w:rsidRPr="00133A38" w:rsidDel="00DA7E99">
          <w:delText>is</w:delText>
        </w:r>
      </w:del>
      <w:r w:rsidRPr="00133A38">
        <w:t xml:space="preserve"> the product of sampling error.</w:t>
      </w:r>
    </w:p>
    <w:p w:rsidR="000E0F4C" w:rsidRPr="00133A38" w:rsidRDefault="000E0F4C" w:rsidP="0010185E">
      <w:pPr>
        <w:ind w:left="0" w:firstLine="0"/>
      </w:pPr>
    </w:p>
    <w:p w:rsidR="000E0F4C" w:rsidRPr="00133A38" w:rsidRDefault="000E0F4C" w:rsidP="0010185E">
      <w:pPr>
        <w:ind w:left="0" w:firstLine="0"/>
      </w:pPr>
      <w:r w:rsidRPr="00133A38">
        <w:t xml:space="preserve">3. The symbol is </w:t>
      </w:r>
      <w:r w:rsidR="00CF4DC7" w:rsidRPr="00CF4DC7">
        <w:rPr>
          <w:i/>
          <w:rPrChange w:id="887" w:author="Author" w:date="2014-09-29T17:47:00Z">
            <w:rPr/>
          </w:rPrChange>
        </w:rPr>
        <w:t>H</w:t>
      </w:r>
      <w:r w:rsidR="00CF4DC7" w:rsidRPr="00CF4DC7">
        <w:rPr>
          <w:i/>
          <w:vertAlign w:val="subscript"/>
          <w:rPrChange w:id="888" w:author="Author" w:date="2014-09-29T17:47:00Z">
            <w:rPr>
              <w:vertAlign w:val="subscript"/>
            </w:rPr>
          </w:rPrChange>
        </w:rPr>
        <w:t>1</w:t>
      </w:r>
      <w:r w:rsidRPr="00133A38">
        <w:t xml:space="preserve"> and it predicts that there is a difference between populations; in other words, it predicts that the observed differences between two or more samples’ statistics reflects a genuine difference in the population.</w:t>
      </w:r>
    </w:p>
    <w:p w:rsidR="000E0F4C" w:rsidRPr="00133A38" w:rsidRDefault="000E0F4C" w:rsidP="0010185E">
      <w:pPr>
        <w:ind w:left="0" w:firstLine="0"/>
      </w:pPr>
    </w:p>
    <w:p w:rsidR="000E0F4C" w:rsidRPr="00133A38" w:rsidRDefault="000E0F4C" w:rsidP="0010185E">
      <w:pPr>
        <w:ind w:left="0" w:firstLine="0"/>
      </w:pPr>
      <w:r w:rsidRPr="00133A38">
        <w:t>4. The null is the default because it is generally considered prudent to err on the side of caution. The null should be rejected only when there is good reason to believe that there truly is a relationship or an effect in the population</w:t>
      </w:r>
      <w:r w:rsidR="000B100B" w:rsidRPr="00133A38">
        <w:t xml:space="preserve">; otherwise, a researcher risks arriving at an erroneous conclusion about one phenomenon causing another, about a treatment or intervention being effective, and so on. </w:t>
      </w:r>
    </w:p>
    <w:p w:rsidR="000B100B" w:rsidRPr="00133A38" w:rsidRDefault="000B100B" w:rsidP="0010185E">
      <w:pPr>
        <w:ind w:left="0" w:firstLine="0"/>
      </w:pPr>
    </w:p>
    <w:p w:rsidR="000B100B" w:rsidRPr="00133A38" w:rsidRDefault="000B100B" w:rsidP="0010185E">
      <w:pPr>
        <w:ind w:left="0" w:firstLine="0"/>
      </w:pPr>
      <w:r w:rsidRPr="00133A38">
        <w:t>5. A Type I error is the erroneous rejection of a true null (also called false positive). This occurs when a researcher concludes</w:t>
      </w:r>
      <w:r w:rsidR="006F43E5" w:rsidRPr="00133A38">
        <w:t xml:space="preserve"> that two or more variables are related when, in fact, they are not.</w:t>
      </w:r>
    </w:p>
    <w:p w:rsidR="006F43E5" w:rsidRPr="00133A38" w:rsidRDefault="006F43E5" w:rsidP="0010185E">
      <w:pPr>
        <w:ind w:left="0" w:firstLine="0"/>
      </w:pPr>
    </w:p>
    <w:p w:rsidR="006F43E5" w:rsidRPr="00133A38" w:rsidRDefault="006F43E5" w:rsidP="0010185E">
      <w:pPr>
        <w:ind w:left="0" w:firstLine="0"/>
      </w:pPr>
      <w:r w:rsidRPr="00133A38">
        <w:t>6. A Type II error is the erroneous retention of a false null (also called a false negative). This occurs when two or more variables are actually related, but a researcher fails to detect the relationship.</w:t>
      </w:r>
    </w:p>
    <w:p w:rsidR="006F43E5" w:rsidRPr="00133A38" w:rsidRDefault="006F43E5" w:rsidP="0010185E">
      <w:pPr>
        <w:ind w:left="0" w:firstLine="0"/>
      </w:pPr>
    </w:p>
    <w:p w:rsidR="006F43E5" w:rsidRPr="00133A38" w:rsidRDefault="006F43E5" w:rsidP="0010185E">
      <w:pPr>
        <w:ind w:left="0" w:firstLine="0"/>
      </w:pPr>
      <w:r w:rsidRPr="00133A38">
        <w:t>7. Reducing the likelihood of one type of error increases the probability that the other one will occur. Preventing a Type I error requires increasing the amount of evidence needed to reject the null, which raises the chances that a false null will not be rejected as it should be (Type II error). Preventing a Type II error requires a reduction in the amount of evidence needed to reject the null, thus increasing the probability that a true null will be wrongly rejected (Type I error).</w:t>
      </w:r>
    </w:p>
    <w:p w:rsidR="006F43E5" w:rsidRPr="00133A38" w:rsidRDefault="006F43E5" w:rsidP="0010185E">
      <w:pPr>
        <w:ind w:left="0" w:firstLine="0"/>
      </w:pPr>
    </w:p>
    <w:p w:rsidR="006F43E5" w:rsidRPr="00133A38" w:rsidRDefault="006F43E5" w:rsidP="0010185E">
      <w:pPr>
        <w:ind w:left="0" w:firstLine="0"/>
      </w:pPr>
      <w:r w:rsidRPr="00133A38">
        <w:t xml:space="preserve">8. The word </w:t>
      </w:r>
      <w:del w:id="889" w:author="Author" w:date="2014-09-29T19:46:00Z">
        <w:r w:rsidR="00CF4DC7" w:rsidRPr="00CF4DC7">
          <w:rPr>
            <w:i/>
            <w:rPrChange w:id="890" w:author="Author" w:date="2014-09-29T19:46:00Z">
              <w:rPr/>
            </w:rPrChange>
          </w:rPr>
          <w:delText>“</w:delText>
        </w:r>
      </w:del>
      <w:r w:rsidR="00CF4DC7" w:rsidRPr="00CF4DC7">
        <w:rPr>
          <w:i/>
          <w:rPrChange w:id="891" w:author="Author" w:date="2014-09-29T19:46:00Z">
            <w:rPr/>
          </w:rPrChange>
        </w:rPr>
        <w:t>bivariate</w:t>
      </w:r>
      <w:del w:id="892" w:author="Author" w:date="2014-09-29T19:46:00Z">
        <w:r w:rsidRPr="00133A38" w:rsidDel="00E358BB">
          <w:delText>”</w:delText>
        </w:r>
      </w:del>
      <w:r w:rsidRPr="00133A38">
        <w:t xml:space="preserve"> means involving two variables. Usually, though not always, one variable (the independent variable) is hypothesized to effect the other (the dependent variable).</w:t>
      </w:r>
    </w:p>
    <w:p w:rsidR="006F43E5" w:rsidRPr="00133A38" w:rsidRDefault="006F43E5" w:rsidP="0010185E">
      <w:pPr>
        <w:ind w:left="0" w:firstLine="0"/>
      </w:pPr>
    </w:p>
    <w:p w:rsidR="00861768" w:rsidRPr="00133A38" w:rsidRDefault="006F43E5" w:rsidP="0010185E">
      <w:pPr>
        <w:ind w:left="0" w:firstLine="0"/>
      </w:pPr>
      <w:r w:rsidRPr="00133A38">
        <w:t xml:space="preserve">9. </w:t>
      </w:r>
    </w:p>
    <w:p w:rsidR="006F43E5" w:rsidRPr="00133A38" w:rsidRDefault="00CF4DC7" w:rsidP="0010185E">
      <w:pPr>
        <w:ind w:left="0" w:firstLine="0"/>
      </w:pPr>
      <w:r w:rsidRPr="00CF4DC7">
        <w:rPr>
          <w:b/>
          <w:rPrChange w:id="893" w:author="Author" w:date="2014-09-29T16:54:00Z">
            <w:rPr>
              <w:i/>
              <w:u w:val="single"/>
            </w:rPr>
          </w:rPrChange>
        </w:rPr>
        <w:t>Step 1</w:t>
      </w:r>
      <w:ins w:id="894" w:author="Author" w:date="2014-09-29T16:54:00Z">
        <w:r w:rsidR="00F24942">
          <w:rPr>
            <w:b/>
          </w:rPr>
          <w:t>.</w:t>
        </w:r>
      </w:ins>
      <w:del w:id="895" w:author="Author" w:date="2014-09-29T16:54:00Z">
        <w:r w:rsidRPr="00CF4DC7">
          <w:rPr>
            <w:b/>
            <w:rPrChange w:id="896" w:author="Author" w:date="2014-09-29T16:54:00Z">
              <w:rPr/>
            </w:rPrChange>
          </w:rPr>
          <w:delText>:</w:delText>
        </w:r>
      </w:del>
      <w:r w:rsidR="00861768" w:rsidRPr="00133A38">
        <w:t xml:space="preserve"> </w:t>
      </w:r>
      <w:r w:rsidRPr="00CF4DC7">
        <w:rPr>
          <w:b/>
          <w:rPrChange w:id="897" w:author="Author" w:date="2014-09-29T16:54:00Z">
            <w:rPr/>
          </w:rPrChange>
        </w:rPr>
        <w:t xml:space="preserve">State the null </w:t>
      </w:r>
      <w:ins w:id="898" w:author="Author" w:date="2014-09-29T16:54:00Z">
        <w:r w:rsidRPr="00CF4DC7">
          <w:rPr>
            <w:b/>
            <w:rPrChange w:id="899" w:author="Author" w:date="2014-09-29T16:54:00Z">
              <w:rPr/>
            </w:rPrChange>
          </w:rPr>
          <w:t>(</w:t>
        </w:r>
        <w:r w:rsidRPr="00CF4DC7">
          <w:rPr>
            <w:b/>
            <w:i/>
            <w:rPrChange w:id="900" w:author="Author" w:date="2014-09-29T16:54:00Z">
              <w:rPr/>
            </w:rPrChange>
          </w:rPr>
          <w:t>N</w:t>
        </w:r>
        <w:r w:rsidRPr="00CF4DC7">
          <w:rPr>
            <w:b/>
            <w:i/>
            <w:vertAlign w:val="subscript"/>
            <w:rPrChange w:id="901" w:author="Author" w:date="2014-09-29T16:54:00Z">
              <w:rPr/>
            </w:rPrChange>
          </w:rPr>
          <w:t>0</w:t>
        </w:r>
        <w:r w:rsidRPr="00CF4DC7">
          <w:rPr>
            <w:b/>
            <w:rPrChange w:id="902" w:author="Author" w:date="2014-09-29T16:54:00Z">
              <w:rPr/>
            </w:rPrChange>
          </w:rPr>
          <w:t xml:space="preserve">) </w:t>
        </w:r>
      </w:ins>
      <w:r w:rsidRPr="00CF4DC7">
        <w:rPr>
          <w:b/>
          <w:rPrChange w:id="903" w:author="Author" w:date="2014-09-29T16:54:00Z">
            <w:rPr/>
          </w:rPrChange>
        </w:rPr>
        <w:t xml:space="preserve">and alternative </w:t>
      </w:r>
      <w:ins w:id="904" w:author="Author" w:date="2014-09-29T16:54:00Z">
        <w:r w:rsidRPr="00CF4DC7">
          <w:rPr>
            <w:b/>
            <w:rPrChange w:id="905" w:author="Author" w:date="2014-09-29T16:54:00Z">
              <w:rPr/>
            </w:rPrChange>
          </w:rPr>
          <w:t>(</w:t>
        </w:r>
        <w:r w:rsidRPr="00CF4DC7">
          <w:rPr>
            <w:b/>
            <w:i/>
            <w:rPrChange w:id="906" w:author="Author" w:date="2014-09-29T16:54:00Z">
              <w:rPr/>
            </w:rPrChange>
          </w:rPr>
          <w:t>N</w:t>
        </w:r>
        <w:r w:rsidRPr="00CF4DC7">
          <w:rPr>
            <w:b/>
            <w:i/>
            <w:vertAlign w:val="subscript"/>
            <w:rPrChange w:id="907" w:author="Author" w:date="2014-09-29T16:54:00Z">
              <w:rPr/>
            </w:rPrChange>
          </w:rPr>
          <w:t>1</w:t>
        </w:r>
        <w:r w:rsidRPr="00CF4DC7">
          <w:rPr>
            <w:b/>
            <w:rPrChange w:id="908" w:author="Author" w:date="2014-09-29T16:54:00Z">
              <w:rPr/>
            </w:rPrChange>
          </w:rPr>
          <w:t xml:space="preserve">) </w:t>
        </w:r>
      </w:ins>
      <w:r w:rsidRPr="00CF4DC7">
        <w:rPr>
          <w:b/>
          <w:rPrChange w:id="909" w:author="Author" w:date="2014-09-29T16:54:00Z">
            <w:rPr/>
          </w:rPrChange>
        </w:rPr>
        <w:t>hypotheses.</w:t>
      </w:r>
      <w:r w:rsidR="00861768" w:rsidRPr="00133A38">
        <w:t xml:space="preserve"> These are the competing predictions about whether or not there is a true difference between population values.</w:t>
      </w:r>
    </w:p>
    <w:p w:rsidR="00861768" w:rsidRPr="00133A38" w:rsidRDefault="00CF4DC7" w:rsidP="0010185E">
      <w:pPr>
        <w:ind w:left="0" w:firstLine="0"/>
      </w:pPr>
      <w:r w:rsidRPr="00CF4DC7">
        <w:rPr>
          <w:b/>
          <w:rPrChange w:id="910" w:author="Author" w:date="2014-09-29T16:54:00Z">
            <w:rPr>
              <w:i/>
              <w:u w:val="single"/>
            </w:rPr>
          </w:rPrChange>
        </w:rPr>
        <w:t>Step 2</w:t>
      </w:r>
      <w:ins w:id="911" w:author="Author" w:date="2014-09-29T16:54:00Z">
        <w:r w:rsidR="00F24942">
          <w:rPr>
            <w:b/>
          </w:rPr>
          <w:t>.</w:t>
        </w:r>
      </w:ins>
      <w:del w:id="912" w:author="Author" w:date="2014-09-29T16:54:00Z">
        <w:r w:rsidRPr="00CF4DC7">
          <w:rPr>
            <w:b/>
            <w:rPrChange w:id="913" w:author="Author" w:date="2014-09-29T16:54:00Z">
              <w:rPr/>
            </w:rPrChange>
          </w:rPr>
          <w:delText>:</w:delText>
        </w:r>
      </w:del>
      <w:r w:rsidR="00861768" w:rsidRPr="00133A38">
        <w:t xml:space="preserve"> </w:t>
      </w:r>
      <w:r w:rsidRPr="00CF4DC7">
        <w:rPr>
          <w:b/>
          <w:rPrChange w:id="914" w:author="Author" w:date="2014-09-29T16:55:00Z">
            <w:rPr/>
          </w:rPrChange>
        </w:rPr>
        <w:t>Identify the distribution</w:t>
      </w:r>
      <w:ins w:id="915" w:author="Author" w:date="2014-09-29T16:55:00Z">
        <w:r w:rsidRPr="00CF4DC7">
          <w:rPr>
            <w:b/>
            <w:rPrChange w:id="916" w:author="Author" w:date="2014-09-29T16:55:00Z">
              <w:rPr/>
            </w:rPrChange>
          </w:rPr>
          <w:t>,</w:t>
        </w:r>
      </w:ins>
      <w:r w:rsidRPr="00CF4DC7">
        <w:rPr>
          <w:b/>
          <w:rPrChange w:id="917" w:author="Author" w:date="2014-09-29T16:55:00Z">
            <w:rPr/>
          </w:rPrChange>
        </w:rPr>
        <w:t xml:space="preserve"> and calculate</w:t>
      </w:r>
      <w:del w:id="918" w:author="Author" w:date="2014-09-29T16:55:00Z">
        <w:r w:rsidRPr="00CF4DC7">
          <w:rPr>
            <w:b/>
            <w:rPrChange w:id="919" w:author="Author" w:date="2014-09-29T16:55:00Z">
              <w:rPr/>
            </w:rPrChange>
          </w:rPr>
          <w:delText>d</w:delText>
        </w:r>
      </w:del>
      <w:r w:rsidRPr="00CF4DC7">
        <w:rPr>
          <w:b/>
          <w:rPrChange w:id="920" w:author="Author" w:date="2014-09-29T16:55:00Z">
            <w:rPr/>
          </w:rPrChange>
        </w:rPr>
        <w:t xml:space="preserve"> the degrees of freedom.</w:t>
      </w:r>
      <w:r w:rsidR="00861768" w:rsidRPr="00133A38">
        <w:t xml:space="preserve"> Each type of statistical test utilizes a particular sampling distribution, so the correct one (and correct table) must be identified at the outset. With the exception of the </w:t>
      </w:r>
      <w:r w:rsidRPr="00CF4DC7">
        <w:rPr>
          <w:i/>
          <w:rPrChange w:id="921" w:author="Author" w:date="2014-09-29T19:09:00Z">
            <w:rPr/>
          </w:rPrChange>
        </w:rPr>
        <w:t>z</w:t>
      </w:r>
      <w:r w:rsidR="00861768" w:rsidRPr="00133A38">
        <w:t xml:space="preserve"> distribution, sampling distributions are families of curves and the degrees of freedom determine the shape of the curve that will be used.</w:t>
      </w:r>
    </w:p>
    <w:p w:rsidR="00861768" w:rsidRPr="00133A38" w:rsidRDefault="00CF4DC7" w:rsidP="0010185E">
      <w:pPr>
        <w:ind w:left="0" w:firstLine="0"/>
      </w:pPr>
      <w:r w:rsidRPr="00CF4DC7">
        <w:rPr>
          <w:b/>
          <w:rPrChange w:id="922" w:author="Author" w:date="2014-09-29T16:55:00Z">
            <w:rPr>
              <w:i/>
              <w:u w:val="single"/>
            </w:rPr>
          </w:rPrChange>
        </w:rPr>
        <w:t>Step 3</w:t>
      </w:r>
      <w:ins w:id="923" w:author="Author" w:date="2014-09-29T16:55:00Z">
        <w:r w:rsidR="00F24942">
          <w:rPr>
            <w:b/>
          </w:rPr>
          <w:t>.</w:t>
        </w:r>
      </w:ins>
      <w:del w:id="924" w:author="Author" w:date="2014-09-29T16:55:00Z">
        <w:r w:rsidRPr="00CF4DC7">
          <w:rPr>
            <w:b/>
            <w:rPrChange w:id="925" w:author="Author" w:date="2014-09-29T16:55:00Z">
              <w:rPr/>
            </w:rPrChange>
          </w:rPr>
          <w:delText>:</w:delText>
        </w:r>
      </w:del>
      <w:r w:rsidR="00861768" w:rsidRPr="00133A38">
        <w:t xml:space="preserve"> </w:t>
      </w:r>
      <w:r w:rsidRPr="00CF4DC7">
        <w:rPr>
          <w:b/>
          <w:rPrChange w:id="926" w:author="Author" w:date="2014-09-29T16:55:00Z">
            <w:rPr/>
          </w:rPrChange>
        </w:rPr>
        <w:t>Identify the critical value of the test statistic</w:t>
      </w:r>
      <w:ins w:id="927" w:author="Author" w:date="2014-09-29T16:55:00Z">
        <w:r w:rsidRPr="00CF4DC7">
          <w:rPr>
            <w:b/>
            <w:rPrChange w:id="928" w:author="Author" w:date="2014-09-29T16:55:00Z">
              <w:rPr/>
            </w:rPrChange>
          </w:rPr>
          <w:t>,</w:t>
        </w:r>
      </w:ins>
      <w:r w:rsidRPr="00CF4DC7">
        <w:rPr>
          <w:b/>
          <w:rPrChange w:id="929" w:author="Author" w:date="2014-09-29T16:55:00Z">
            <w:rPr/>
          </w:rPrChange>
        </w:rPr>
        <w:t xml:space="preserve"> and state the decision rule. </w:t>
      </w:r>
      <w:r w:rsidR="00BA71FE" w:rsidRPr="00133A38">
        <w:t>The critical value is located by using the table associated with the selected distribution</w:t>
      </w:r>
      <w:r w:rsidR="00861768" w:rsidRPr="00133A38">
        <w:t xml:space="preserve">. The decision </w:t>
      </w:r>
      <w:r w:rsidR="00BA71FE" w:rsidRPr="00133A38">
        <w:t xml:space="preserve">rule states what the obtained value (calculated in </w:t>
      </w:r>
      <w:r w:rsidRPr="00CF4DC7">
        <w:rPr>
          <w:rPrChange w:id="930" w:author="Author" w:date="2014-09-29T17:48:00Z">
            <w:rPr>
              <w:u w:val="single"/>
            </w:rPr>
          </w:rPrChange>
        </w:rPr>
        <w:t>Step 4</w:t>
      </w:r>
      <w:r w:rsidR="00BA71FE" w:rsidRPr="00133A38">
        <w:t>) must be in order for the null to be rejected.</w:t>
      </w:r>
    </w:p>
    <w:p w:rsidR="00BA71FE" w:rsidRPr="00133A38" w:rsidRDefault="00CF4DC7" w:rsidP="0010185E">
      <w:pPr>
        <w:ind w:left="0" w:firstLine="0"/>
      </w:pPr>
      <w:r w:rsidRPr="00CF4DC7">
        <w:rPr>
          <w:b/>
          <w:rPrChange w:id="931" w:author="Author" w:date="2014-09-29T16:55:00Z">
            <w:rPr>
              <w:i/>
              <w:u w:val="single"/>
            </w:rPr>
          </w:rPrChange>
        </w:rPr>
        <w:t>Step 4</w:t>
      </w:r>
      <w:ins w:id="932" w:author="Author" w:date="2014-09-29T16:55:00Z">
        <w:r w:rsidRPr="00CF4DC7">
          <w:rPr>
            <w:b/>
            <w:rPrChange w:id="933" w:author="Author" w:date="2014-09-29T16:55:00Z">
              <w:rPr/>
            </w:rPrChange>
          </w:rPr>
          <w:t>.</w:t>
        </w:r>
      </w:ins>
      <w:del w:id="934" w:author="Author" w:date="2014-09-29T16:55:00Z">
        <w:r w:rsidRPr="00CF4DC7">
          <w:rPr>
            <w:b/>
            <w:rPrChange w:id="935" w:author="Author" w:date="2014-09-29T16:55:00Z">
              <w:rPr/>
            </w:rPrChange>
          </w:rPr>
          <w:delText>:</w:delText>
        </w:r>
      </w:del>
      <w:r w:rsidRPr="00CF4DC7">
        <w:rPr>
          <w:b/>
          <w:rPrChange w:id="936" w:author="Author" w:date="2014-09-29T16:55:00Z">
            <w:rPr/>
          </w:rPrChange>
        </w:rPr>
        <w:t xml:space="preserve"> Calculate the obtained value of the test statistic.</w:t>
      </w:r>
      <w:r w:rsidR="00BA71FE" w:rsidRPr="00133A38">
        <w:t xml:space="preserve"> This is the mathematical part of the test. Sample means, proportions, standard deviations, and sizes are entered into formulas, which are then solved to produce the obtained value.</w:t>
      </w:r>
    </w:p>
    <w:p w:rsidR="00BA71FE" w:rsidRPr="00133A38" w:rsidRDefault="00CF4DC7" w:rsidP="0010185E">
      <w:pPr>
        <w:ind w:left="0" w:firstLine="0"/>
      </w:pPr>
      <w:r w:rsidRPr="00CF4DC7">
        <w:rPr>
          <w:b/>
          <w:rPrChange w:id="937" w:author="Author" w:date="2014-09-29T16:55:00Z">
            <w:rPr>
              <w:i/>
              <w:u w:val="single"/>
            </w:rPr>
          </w:rPrChange>
        </w:rPr>
        <w:t>Step 5</w:t>
      </w:r>
      <w:ins w:id="938" w:author="Author" w:date="2014-09-29T16:55:00Z">
        <w:r w:rsidRPr="00CF4DC7">
          <w:rPr>
            <w:b/>
            <w:rPrChange w:id="939" w:author="Author" w:date="2014-09-29T16:56:00Z">
              <w:rPr/>
            </w:rPrChange>
          </w:rPr>
          <w:t>.</w:t>
        </w:r>
      </w:ins>
      <w:del w:id="940" w:author="Author" w:date="2014-09-29T16:55:00Z">
        <w:r w:rsidRPr="00CF4DC7">
          <w:rPr>
            <w:b/>
            <w:rPrChange w:id="941" w:author="Author" w:date="2014-09-29T16:56:00Z">
              <w:rPr/>
            </w:rPrChange>
          </w:rPr>
          <w:delText>:</w:delText>
        </w:r>
      </w:del>
      <w:r w:rsidRPr="00CF4DC7">
        <w:rPr>
          <w:b/>
          <w:rPrChange w:id="942" w:author="Author" w:date="2014-09-29T16:56:00Z">
            <w:rPr/>
          </w:rPrChange>
        </w:rPr>
        <w:t xml:space="preserve"> Make a decision about the null</w:t>
      </w:r>
      <w:ins w:id="943" w:author="Author" w:date="2014-09-29T16:55:00Z">
        <w:r w:rsidRPr="00CF4DC7">
          <w:rPr>
            <w:b/>
            <w:rPrChange w:id="944" w:author="Author" w:date="2014-09-29T16:56:00Z">
              <w:rPr/>
            </w:rPrChange>
          </w:rPr>
          <w:t>,</w:t>
        </w:r>
      </w:ins>
      <w:r w:rsidRPr="00CF4DC7">
        <w:rPr>
          <w:b/>
          <w:rPrChange w:id="945" w:author="Author" w:date="2014-09-29T16:56:00Z">
            <w:rPr/>
          </w:rPrChange>
        </w:rPr>
        <w:t xml:space="preserve"> and state the substantive conclusion.</w:t>
      </w:r>
      <w:r w:rsidR="00BA71FE" w:rsidRPr="00133A38">
        <w:t xml:space="preserve"> In this final step, the obtained value is evaluated according to the decision rule (</w:t>
      </w:r>
      <w:r w:rsidRPr="00CF4DC7">
        <w:rPr>
          <w:rPrChange w:id="946" w:author="Author" w:date="2014-09-29T16:56:00Z">
            <w:rPr>
              <w:u w:val="single"/>
            </w:rPr>
          </w:rPrChange>
        </w:rPr>
        <w:t>Step 3</w:t>
      </w:r>
      <w:r w:rsidR="00BA71FE" w:rsidRPr="00133A38">
        <w:t xml:space="preserve">). If the criteria are met, the null is rejected; if they are not, it is retained. The substantive conclusion is the interpretation of the statistical outcome in the context of the specific variables and samples being analyzed. </w:t>
      </w:r>
    </w:p>
    <w:p w:rsidR="00BA71FE" w:rsidRPr="00133A38" w:rsidRDefault="00BA71FE" w:rsidP="0010185E">
      <w:pPr>
        <w:ind w:left="0" w:firstLine="0"/>
      </w:pPr>
    </w:p>
    <w:p w:rsidR="00F24942" w:rsidRDefault="00BA71FE" w:rsidP="0010185E">
      <w:pPr>
        <w:ind w:left="0" w:firstLine="0"/>
        <w:rPr>
          <w:ins w:id="947" w:author="Author" w:date="2014-09-29T16:56:00Z"/>
        </w:rPr>
      </w:pPr>
      <w:r w:rsidRPr="00133A38">
        <w:t>10</w:t>
      </w:r>
      <w:ins w:id="948" w:author="Author" w:date="2014-09-29T16:56:00Z">
        <w:r w:rsidR="00F24942">
          <w:t>.</w:t>
        </w:r>
      </w:ins>
    </w:p>
    <w:p w:rsidR="00BA71FE" w:rsidRPr="00133A38" w:rsidRDefault="00BA71FE" w:rsidP="0010185E">
      <w:pPr>
        <w:ind w:left="0" w:firstLine="0"/>
      </w:pPr>
      <w:r w:rsidRPr="00133A38">
        <w:t>a. Sampling error. Events with high probabilities are not unusual. They are fairly likely to occur, simply by chance.</w:t>
      </w:r>
    </w:p>
    <w:p w:rsidR="00BA71FE" w:rsidRPr="00133A38" w:rsidRDefault="00BA71FE" w:rsidP="0010185E">
      <w:pPr>
        <w:ind w:left="0" w:firstLine="0"/>
      </w:pPr>
      <w:del w:id="949" w:author="Author" w:date="2014-09-29T16:56:00Z">
        <w:r w:rsidRPr="00133A38" w:rsidDel="00F24942">
          <w:delText>10</w:delText>
        </w:r>
      </w:del>
      <w:r w:rsidRPr="00133A38">
        <w:t xml:space="preserve">b. Retain. </w:t>
      </w:r>
    </w:p>
    <w:p w:rsidR="00BA71FE" w:rsidRPr="00133A38" w:rsidRDefault="00BA71FE" w:rsidP="0010185E">
      <w:pPr>
        <w:ind w:left="0" w:firstLine="0"/>
      </w:pPr>
    </w:p>
    <w:p w:rsidR="00F24942" w:rsidRDefault="00BA71FE" w:rsidP="0010185E">
      <w:pPr>
        <w:ind w:left="0" w:firstLine="0"/>
        <w:rPr>
          <w:ins w:id="950" w:author="Author" w:date="2014-09-29T16:56:00Z"/>
        </w:rPr>
      </w:pPr>
      <w:r w:rsidRPr="00133A38">
        <w:t>11</w:t>
      </w:r>
      <w:ins w:id="951" w:author="Author" w:date="2014-09-29T16:56:00Z">
        <w:r w:rsidR="00F24942">
          <w:t>.</w:t>
        </w:r>
      </w:ins>
    </w:p>
    <w:p w:rsidR="00BA71FE" w:rsidRPr="00133A38" w:rsidRDefault="00BA71FE" w:rsidP="0010185E">
      <w:pPr>
        <w:ind w:left="0" w:firstLine="0"/>
      </w:pPr>
      <w:r w:rsidRPr="00133A38">
        <w:t>a. True effect. Events with low probabilities are atypical. They are unlikely to occur by chance alone.</w:t>
      </w:r>
    </w:p>
    <w:p w:rsidR="00BA71FE" w:rsidRPr="00133A38" w:rsidRDefault="00BA71FE" w:rsidP="0010185E">
      <w:pPr>
        <w:ind w:left="0" w:firstLine="0"/>
      </w:pPr>
      <w:del w:id="952" w:author="Author" w:date="2014-09-29T16:56:00Z">
        <w:r w:rsidRPr="00133A38" w:rsidDel="00F24942">
          <w:delText>11</w:delText>
        </w:r>
      </w:del>
      <w:r w:rsidRPr="00133A38">
        <w:t>b. Reject.</w:t>
      </w:r>
    </w:p>
    <w:p w:rsidR="00BA71FE" w:rsidRPr="00133A38" w:rsidRDefault="00BA71FE" w:rsidP="0010185E">
      <w:pPr>
        <w:ind w:left="0" w:firstLine="0"/>
      </w:pPr>
    </w:p>
    <w:p w:rsidR="00BA71FE" w:rsidRPr="00133A38" w:rsidRDefault="00BA71FE" w:rsidP="0010185E">
      <w:pPr>
        <w:ind w:left="0" w:firstLine="0"/>
      </w:pPr>
      <w:r w:rsidRPr="00133A38">
        <w:t>12. d (continuous IV and continuous DV)</w:t>
      </w:r>
    </w:p>
    <w:p w:rsidR="00BA71FE" w:rsidRPr="00133A38" w:rsidRDefault="00BA71FE" w:rsidP="0010185E">
      <w:pPr>
        <w:ind w:left="0" w:firstLine="0"/>
      </w:pPr>
    </w:p>
    <w:p w:rsidR="00BA71FE" w:rsidRPr="00133A38" w:rsidRDefault="00BA71FE" w:rsidP="0010185E">
      <w:pPr>
        <w:ind w:left="0" w:firstLine="0"/>
      </w:pPr>
      <w:r w:rsidRPr="00133A38">
        <w:t>13. b (categorical IV with two classes and continuous DV)</w:t>
      </w:r>
    </w:p>
    <w:p w:rsidR="00BA71FE" w:rsidRPr="00133A38" w:rsidRDefault="00BA71FE" w:rsidP="0010185E">
      <w:pPr>
        <w:ind w:left="0" w:firstLine="0"/>
      </w:pPr>
    </w:p>
    <w:p w:rsidR="00BA71FE" w:rsidRPr="00133A38" w:rsidRDefault="00BA71FE" w:rsidP="0010185E">
      <w:pPr>
        <w:ind w:left="0" w:firstLine="0"/>
      </w:pPr>
      <w:r w:rsidRPr="00133A38">
        <w:t>14. a (categorical IV and categorical DV)</w:t>
      </w:r>
    </w:p>
    <w:p w:rsidR="00BA71FE" w:rsidRPr="00133A38" w:rsidRDefault="00BA71FE" w:rsidP="0010185E">
      <w:pPr>
        <w:ind w:left="0" w:firstLine="0"/>
      </w:pPr>
    </w:p>
    <w:p w:rsidR="00BA71FE" w:rsidRPr="00133A38" w:rsidRDefault="00BA71FE" w:rsidP="0010185E">
      <w:pPr>
        <w:ind w:left="0" w:firstLine="0"/>
      </w:pPr>
      <w:r w:rsidRPr="00133A38">
        <w:t>15. d (continuous IV and continuous DV)</w:t>
      </w:r>
    </w:p>
    <w:p w:rsidR="00BA71FE" w:rsidRPr="00133A38" w:rsidRDefault="00BA71FE" w:rsidP="0010185E">
      <w:pPr>
        <w:ind w:left="0" w:firstLine="0"/>
      </w:pPr>
    </w:p>
    <w:p w:rsidR="00BA71FE" w:rsidRPr="00133A38" w:rsidRDefault="00BA71FE" w:rsidP="0010185E">
      <w:pPr>
        <w:ind w:left="0" w:firstLine="0"/>
      </w:pPr>
      <w:r w:rsidRPr="00133A38">
        <w:t>16. c (categorical IV with more than two classes and continuous DV)</w:t>
      </w:r>
    </w:p>
    <w:p w:rsidR="00BA71FE" w:rsidRPr="00133A38" w:rsidRDefault="00BA71FE" w:rsidP="0010185E">
      <w:pPr>
        <w:ind w:left="0" w:firstLine="0"/>
      </w:pPr>
    </w:p>
    <w:p w:rsidR="00BA71FE" w:rsidRPr="00133A38" w:rsidRDefault="00BA71FE" w:rsidP="0010185E">
      <w:pPr>
        <w:ind w:left="0" w:firstLine="0"/>
      </w:pPr>
      <w:r w:rsidRPr="00133A38">
        <w:t>17. a (categorical IV and categorical DV)</w:t>
      </w:r>
    </w:p>
    <w:p w:rsidR="00BA71FE" w:rsidRPr="00133A38" w:rsidRDefault="00BA71FE" w:rsidP="0010185E">
      <w:pPr>
        <w:ind w:left="0" w:firstLine="0"/>
      </w:pPr>
    </w:p>
    <w:p w:rsidR="00BA71FE" w:rsidRPr="00133A38" w:rsidRDefault="00BA71FE" w:rsidP="0010185E">
      <w:pPr>
        <w:ind w:left="0" w:firstLine="0"/>
      </w:pPr>
      <w:r w:rsidRPr="00133A38">
        <w:t xml:space="preserve">18. </w:t>
      </w:r>
      <w:r w:rsidR="00627C21" w:rsidRPr="00133A38">
        <w:t>b (categorical IV with two classes and continuous DV)</w:t>
      </w:r>
    </w:p>
    <w:p w:rsidR="006C34B2" w:rsidRPr="00133A38" w:rsidRDefault="006C34B2" w:rsidP="0010185E">
      <w:pPr>
        <w:ind w:left="0" w:firstLine="0"/>
      </w:pPr>
    </w:p>
    <w:p w:rsidR="006C34B2" w:rsidRPr="00133A38" w:rsidRDefault="006C34B2" w:rsidP="006C34B2">
      <w:pPr>
        <w:pStyle w:val="Heading1"/>
        <w:jc w:val="center"/>
      </w:pPr>
      <w:r w:rsidRPr="00133A38">
        <w:t>Chapter 10</w:t>
      </w:r>
    </w:p>
    <w:p w:rsidR="00B970BD" w:rsidRPr="00F24942" w:rsidRDefault="00B970BD" w:rsidP="00B970BD">
      <w:pPr>
        <w:ind w:left="0" w:firstLine="0"/>
        <w:rPr>
          <w:rPrChange w:id="953" w:author="Author" w:date="2014-09-29T16:57:00Z">
            <w:rPr>
              <w:i/>
            </w:rPr>
          </w:rPrChange>
        </w:rPr>
      </w:pPr>
      <w:r w:rsidRPr="00133A38">
        <w:rPr>
          <w:i/>
        </w:rPr>
        <w:t xml:space="preserve">Note: </w:t>
      </w:r>
      <w:r w:rsidR="00CF4DC7" w:rsidRPr="00CF4DC7">
        <w:rPr>
          <w:rPrChange w:id="954" w:author="Author" w:date="2014-09-29T16:57:00Z">
            <w:rPr>
              <w:i/>
            </w:rPr>
          </w:rPrChange>
        </w:rPr>
        <w:t>Rounding, where applicable, is to two decimal places in each step of calculations and in the final answer. For numbers close to zero, decimals are extended to the first non-zero number. Calculation steps are identical to those in the text; using alternative sequences of steps might result in answers different from those presented here. These differences might or might not alter the final decision regarding the null.</w:t>
      </w:r>
    </w:p>
    <w:p w:rsidR="00DF615C" w:rsidRPr="00133A38" w:rsidRDefault="00DF615C" w:rsidP="006C34B2">
      <w:pPr>
        <w:ind w:left="0" w:firstLine="0"/>
      </w:pPr>
    </w:p>
    <w:p w:rsidR="006C34B2" w:rsidRPr="00133A38" w:rsidRDefault="006A3C55" w:rsidP="006C34B2">
      <w:pPr>
        <w:ind w:left="0" w:firstLine="0"/>
      </w:pPr>
      <w:r w:rsidRPr="00133A38">
        <w:t>1. Yes. The IV and DV are both categorical, so chi-square can be used.</w:t>
      </w:r>
    </w:p>
    <w:p w:rsidR="006A3C55" w:rsidRPr="00133A38" w:rsidRDefault="006A3C55" w:rsidP="006C34B2">
      <w:pPr>
        <w:ind w:left="0" w:firstLine="0"/>
      </w:pPr>
    </w:p>
    <w:p w:rsidR="006A3C55" w:rsidRPr="00133A38" w:rsidRDefault="006A3C55" w:rsidP="006C34B2">
      <w:pPr>
        <w:ind w:left="0" w:firstLine="0"/>
      </w:pPr>
      <w:r w:rsidRPr="00133A38">
        <w:t>2. No. The DV is categorical, but the IV is continuous, so chi-square cannot be used.</w:t>
      </w:r>
    </w:p>
    <w:p w:rsidR="006A3C55" w:rsidRPr="00133A38" w:rsidRDefault="006A3C55" w:rsidP="006C34B2">
      <w:pPr>
        <w:ind w:left="0" w:firstLine="0"/>
      </w:pPr>
    </w:p>
    <w:p w:rsidR="006A3C55" w:rsidRPr="00133A38" w:rsidRDefault="006A3C55" w:rsidP="006C34B2">
      <w:pPr>
        <w:ind w:left="0" w:firstLine="0"/>
      </w:pPr>
      <w:r w:rsidRPr="00133A38">
        <w:t>3. No. The IV is categorical, but the DV is continuous, so chi-square cannot be used.</w:t>
      </w:r>
    </w:p>
    <w:p w:rsidR="006A3C55" w:rsidRPr="00133A38" w:rsidRDefault="006A3C55" w:rsidP="006C34B2">
      <w:pPr>
        <w:ind w:left="0" w:firstLine="0"/>
      </w:pPr>
    </w:p>
    <w:p w:rsidR="006A3C55" w:rsidRPr="00133A38" w:rsidRDefault="006A3C55" w:rsidP="006C34B2">
      <w:pPr>
        <w:ind w:left="0" w:firstLine="0"/>
      </w:pPr>
      <w:r w:rsidRPr="00133A38">
        <w:t>4. Yes. The IV and DV are both categorical, so chi-square can be used.</w:t>
      </w:r>
    </w:p>
    <w:p w:rsidR="006A3C55" w:rsidRPr="00133A38" w:rsidRDefault="006A3C55" w:rsidP="006C34B2">
      <w:pPr>
        <w:ind w:left="0" w:firstLine="0"/>
      </w:pPr>
    </w:p>
    <w:p w:rsidR="00A962A5" w:rsidRDefault="006A3C55" w:rsidP="006C34B2">
      <w:pPr>
        <w:ind w:left="0" w:firstLine="0"/>
        <w:rPr>
          <w:ins w:id="955" w:author="Author" w:date="2014-09-29T17:56:00Z"/>
        </w:rPr>
      </w:pPr>
      <w:r w:rsidRPr="00133A38">
        <w:t>5</w:t>
      </w:r>
      <w:ins w:id="956" w:author="Author" w:date="2014-09-29T17:56:00Z">
        <w:r w:rsidR="00A962A5">
          <w:t>.</w:t>
        </w:r>
      </w:ins>
    </w:p>
    <w:p w:rsidR="006A3C55" w:rsidRPr="00133A38" w:rsidRDefault="006A3C55" w:rsidP="006C34B2">
      <w:pPr>
        <w:ind w:left="0" w:firstLine="0"/>
      </w:pPr>
      <w:r w:rsidRPr="00133A38">
        <w:t>a. The IV is gender and the DV is sentence received.</w:t>
      </w:r>
    </w:p>
    <w:p w:rsidR="006A3C55" w:rsidRPr="00133A38" w:rsidRDefault="006A3C55" w:rsidP="006C34B2">
      <w:pPr>
        <w:ind w:left="0" w:firstLine="0"/>
      </w:pPr>
      <w:del w:id="957" w:author="Author" w:date="2014-09-29T17:57:00Z">
        <w:r w:rsidRPr="00133A38" w:rsidDel="00A962A5">
          <w:delText>5</w:delText>
        </w:r>
      </w:del>
      <w:r w:rsidRPr="00133A38">
        <w:t>b. Both are nominal.</w:t>
      </w:r>
    </w:p>
    <w:p w:rsidR="006A3C55" w:rsidRPr="00133A38" w:rsidRDefault="006A3C55" w:rsidP="006C34B2">
      <w:pPr>
        <w:ind w:left="0" w:firstLine="0"/>
      </w:pPr>
      <w:del w:id="958" w:author="Author" w:date="2014-09-29T17:57:00Z">
        <w:r w:rsidRPr="00133A38" w:rsidDel="00A962A5">
          <w:delText>5</w:delText>
        </w:r>
      </w:del>
      <w:r w:rsidRPr="00133A38">
        <w:t>c. Two rows and three columns.</w:t>
      </w:r>
    </w:p>
    <w:p w:rsidR="006A3C55" w:rsidRPr="00133A38" w:rsidRDefault="006A3C55" w:rsidP="006C34B2">
      <w:pPr>
        <w:ind w:left="0" w:firstLine="0"/>
      </w:pPr>
    </w:p>
    <w:p w:rsidR="00A962A5" w:rsidRDefault="006A3C55" w:rsidP="006C34B2">
      <w:pPr>
        <w:ind w:left="0" w:firstLine="0"/>
        <w:rPr>
          <w:ins w:id="959" w:author="Author" w:date="2014-09-29T17:56:00Z"/>
        </w:rPr>
      </w:pPr>
      <w:r w:rsidRPr="00133A38">
        <w:t>6</w:t>
      </w:r>
      <w:ins w:id="960" w:author="Author" w:date="2014-09-29T17:56:00Z">
        <w:r w:rsidR="00A962A5">
          <w:t>.</w:t>
        </w:r>
      </w:ins>
    </w:p>
    <w:p w:rsidR="006A3C55" w:rsidRPr="00133A38" w:rsidRDefault="006A3C55" w:rsidP="006C34B2">
      <w:pPr>
        <w:ind w:left="0" w:firstLine="0"/>
      </w:pPr>
      <w:r w:rsidRPr="00133A38">
        <w:t>a. The IV is the value of stolen goods and the DV is whether or not an arrest was made.</w:t>
      </w:r>
    </w:p>
    <w:p w:rsidR="006A3C55" w:rsidRPr="00133A38" w:rsidRDefault="006A3C55" w:rsidP="006C34B2">
      <w:pPr>
        <w:ind w:left="0" w:firstLine="0"/>
      </w:pPr>
      <w:del w:id="961" w:author="Author" w:date="2014-09-29T17:57:00Z">
        <w:r w:rsidRPr="00133A38" w:rsidDel="00A962A5">
          <w:delText>6</w:delText>
        </w:r>
      </w:del>
      <w:r w:rsidRPr="00133A38">
        <w:t>b. The IV is ordinal and the DV is nominal.</w:t>
      </w:r>
    </w:p>
    <w:p w:rsidR="006A3C55" w:rsidRPr="00133A38" w:rsidRDefault="006A3C55" w:rsidP="006C34B2">
      <w:pPr>
        <w:ind w:left="0" w:firstLine="0"/>
      </w:pPr>
      <w:del w:id="962" w:author="Author" w:date="2014-09-29T17:57:00Z">
        <w:r w:rsidRPr="00133A38" w:rsidDel="00A962A5">
          <w:delText>6</w:delText>
        </w:r>
      </w:del>
      <w:r w:rsidRPr="00133A38">
        <w:t>c. Three rows and two columns.</w:t>
      </w:r>
    </w:p>
    <w:p w:rsidR="006A3C55" w:rsidRPr="00133A38" w:rsidRDefault="006A3C55" w:rsidP="006C34B2">
      <w:pPr>
        <w:ind w:left="0" w:firstLine="0"/>
      </w:pPr>
    </w:p>
    <w:p w:rsidR="00A962A5" w:rsidRDefault="00DE150E" w:rsidP="006C34B2">
      <w:pPr>
        <w:ind w:left="0" w:firstLine="0"/>
        <w:rPr>
          <w:ins w:id="963" w:author="Author" w:date="2014-09-29T17:56:00Z"/>
        </w:rPr>
      </w:pPr>
      <w:r w:rsidRPr="00133A38">
        <w:t>7</w:t>
      </w:r>
      <w:ins w:id="964" w:author="Author" w:date="2014-09-29T17:56:00Z">
        <w:r w:rsidR="00A962A5">
          <w:t>.</w:t>
        </w:r>
      </w:ins>
    </w:p>
    <w:p w:rsidR="006A3C55" w:rsidRPr="00133A38" w:rsidRDefault="00DE150E" w:rsidP="006C34B2">
      <w:pPr>
        <w:ind w:left="0" w:firstLine="0"/>
      </w:pPr>
      <w:r w:rsidRPr="00133A38">
        <w:t>a. The IV is crime type and the DV is sentence length.</w:t>
      </w:r>
    </w:p>
    <w:p w:rsidR="00DE150E" w:rsidRPr="00133A38" w:rsidRDefault="00DE150E" w:rsidP="006C34B2">
      <w:pPr>
        <w:ind w:left="0" w:firstLine="0"/>
      </w:pPr>
      <w:del w:id="965" w:author="Author" w:date="2014-09-29T17:57:00Z">
        <w:r w:rsidRPr="00133A38" w:rsidDel="00A962A5">
          <w:delText>7</w:delText>
        </w:r>
      </w:del>
      <w:r w:rsidRPr="00133A38">
        <w:t>b. The IV is nominal and the DV is ordinal.</w:t>
      </w:r>
    </w:p>
    <w:p w:rsidR="00DE150E" w:rsidRPr="00133A38" w:rsidRDefault="00DE150E" w:rsidP="006C34B2">
      <w:pPr>
        <w:ind w:left="0" w:firstLine="0"/>
      </w:pPr>
      <w:del w:id="966" w:author="Author" w:date="2014-09-29T17:57:00Z">
        <w:r w:rsidRPr="00133A38" w:rsidDel="00A962A5">
          <w:delText>7</w:delText>
        </w:r>
      </w:del>
      <w:r w:rsidRPr="00133A38">
        <w:t>c. Three rows and three columns.</w:t>
      </w:r>
    </w:p>
    <w:p w:rsidR="00DE150E" w:rsidRPr="00133A38" w:rsidRDefault="00DE150E" w:rsidP="006C34B2">
      <w:pPr>
        <w:ind w:left="0" w:firstLine="0"/>
      </w:pPr>
    </w:p>
    <w:p w:rsidR="00A962A5" w:rsidRDefault="00DE150E" w:rsidP="006C34B2">
      <w:pPr>
        <w:ind w:left="0" w:firstLine="0"/>
        <w:rPr>
          <w:ins w:id="967" w:author="Author" w:date="2014-09-29T17:56:00Z"/>
        </w:rPr>
      </w:pPr>
      <w:r w:rsidRPr="00133A38">
        <w:t>8</w:t>
      </w:r>
      <w:ins w:id="968" w:author="Author" w:date="2014-09-29T17:56:00Z">
        <w:r w:rsidR="00A962A5">
          <w:t>.</w:t>
        </w:r>
      </w:ins>
    </w:p>
    <w:p w:rsidR="00DE150E" w:rsidRPr="00133A38" w:rsidRDefault="00DE150E" w:rsidP="006C34B2">
      <w:pPr>
        <w:ind w:left="0" w:firstLine="0"/>
      </w:pPr>
      <w:r w:rsidRPr="00133A38">
        <w:t>a. The IV is victim gender and the DV is whether or not the offender was convicted.</w:t>
      </w:r>
    </w:p>
    <w:p w:rsidR="00DE150E" w:rsidRPr="00133A38" w:rsidRDefault="00DE150E" w:rsidP="006C34B2">
      <w:pPr>
        <w:ind w:left="0" w:firstLine="0"/>
      </w:pPr>
      <w:del w:id="969" w:author="Author" w:date="2014-09-29T17:56:00Z">
        <w:r w:rsidRPr="00133A38" w:rsidDel="00A962A5">
          <w:delText>8</w:delText>
        </w:r>
      </w:del>
      <w:r w:rsidRPr="00133A38">
        <w:t>b. Both are nominal.</w:t>
      </w:r>
    </w:p>
    <w:p w:rsidR="00DE150E" w:rsidRPr="00133A38" w:rsidRDefault="00DE150E" w:rsidP="006C34B2">
      <w:pPr>
        <w:ind w:left="0" w:firstLine="0"/>
      </w:pPr>
      <w:del w:id="970" w:author="Author" w:date="2014-09-29T17:57:00Z">
        <w:r w:rsidRPr="00133A38" w:rsidDel="00A962A5">
          <w:delText>8</w:delText>
        </w:r>
      </w:del>
      <w:r w:rsidRPr="00133A38">
        <w:t>c. Two rows and two columns.</w:t>
      </w:r>
    </w:p>
    <w:p w:rsidR="00DE150E" w:rsidRPr="00133A38" w:rsidRDefault="00DE150E" w:rsidP="006C34B2">
      <w:pPr>
        <w:ind w:left="0" w:firstLine="0"/>
      </w:pPr>
    </w:p>
    <w:p w:rsidR="00DE150E" w:rsidRPr="00133A38" w:rsidRDefault="00DE150E" w:rsidP="006C34B2">
      <w:pPr>
        <w:ind w:left="0" w:firstLine="0"/>
      </w:pPr>
      <w:r w:rsidRPr="00133A38">
        <w:t xml:space="preserve">9. </w:t>
      </w:r>
      <w:r w:rsidR="001D32ED" w:rsidRPr="00133A38">
        <w:rPr>
          <w:u w:val="single"/>
        </w:rPr>
        <w:t>Step 1</w:t>
      </w:r>
      <w:r w:rsidRPr="00133A38">
        <w:t xml:space="preserve">: </w:t>
      </w:r>
      <w:r w:rsidR="00CF4DC7" w:rsidRPr="00CF4DC7">
        <w:rPr>
          <w:i/>
          <w:rPrChange w:id="971" w:author="Author" w:date="2014-09-29T19:38:00Z">
            <w:rPr/>
          </w:rPrChange>
        </w:rPr>
        <w:t>H</w:t>
      </w:r>
      <w:r w:rsidR="00CF4DC7" w:rsidRPr="00CF4DC7">
        <w:rPr>
          <w:i/>
          <w:vertAlign w:val="subscript"/>
          <w:rPrChange w:id="972" w:author="Author" w:date="2014-09-29T19:38:00Z">
            <w:rPr>
              <w:vertAlign w:val="subscript"/>
            </w:rPr>
          </w:rPrChange>
        </w:rPr>
        <w:t>0</w:t>
      </w:r>
      <w:r w:rsidRPr="00133A38">
        <w:t xml:space="preserve">: </w:t>
      </w:r>
      <w:r w:rsidRPr="00133A38">
        <w:sym w:font="Symbol" w:char="F063"/>
      </w:r>
      <w:r w:rsidRPr="00133A38">
        <w:rPr>
          <w:vertAlign w:val="superscript"/>
        </w:rPr>
        <w:t>2</w:t>
      </w:r>
      <w:r w:rsidRPr="00133A38">
        <w:t xml:space="preserve"> = 0; </w:t>
      </w:r>
      <w:r w:rsidR="00CF4DC7" w:rsidRPr="00CF4DC7">
        <w:rPr>
          <w:i/>
          <w:rPrChange w:id="973" w:author="Author" w:date="2014-09-29T19:41:00Z">
            <w:rPr/>
          </w:rPrChange>
        </w:rPr>
        <w:t>H</w:t>
      </w:r>
      <w:r w:rsidR="00CF4DC7" w:rsidRPr="00CF4DC7">
        <w:rPr>
          <w:i/>
          <w:vertAlign w:val="subscript"/>
          <w:rPrChange w:id="974" w:author="Author" w:date="2014-09-29T19:41:00Z">
            <w:rPr>
              <w:vertAlign w:val="subscript"/>
            </w:rPr>
          </w:rPrChange>
        </w:rPr>
        <w:t>1</w:t>
      </w:r>
      <w:r w:rsidRPr="00133A38">
        <w:t xml:space="preserve">: </w:t>
      </w:r>
      <w:r w:rsidRPr="00133A38">
        <w:sym w:font="Symbol" w:char="F063"/>
      </w:r>
      <w:r w:rsidRPr="00133A38">
        <w:rPr>
          <w:vertAlign w:val="superscript"/>
        </w:rPr>
        <w:t xml:space="preserve">2 </w:t>
      </w:r>
      <w:r w:rsidRPr="00133A38">
        <w:t>&gt; 0</w:t>
      </w:r>
    </w:p>
    <w:p w:rsidR="00DE150E" w:rsidRPr="00133A38" w:rsidRDefault="001D32ED" w:rsidP="006C34B2">
      <w:pPr>
        <w:ind w:left="0" w:firstLine="0"/>
      </w:pPr>
      <w:r w:rsidRPr="00133A38">
        <w:rPr>
          <w:u w:val="single"/>
        </w:rPr>
        <w:t>Step 2</w:t>
      </w:r>
      <w:r w:rsidR="00DE150E" w:rsidRPr="00133A38">
        <w:t xml:space="preserve">: </w:t>
      </w:r>
      <w:r w:rsidR="00DE150E" w:rsidRPr="00133A38">
        <w:sym w:font="Symbol" w:char="F063"/>
      </w:r>
      <w:r w:rsidR="00DE150E" w:rsidRPr="00133A38">
        <w:rPr>
          <w:vertAlign w:val="superscript"/>
        </w:rPr>
        <w:t>2</w:t>
      </w:r>
      <w:r w:rsidR="00DE150E" w:rsidRPr="00133A38">
        <w:t xml:space="preserve"> distribution with </w:t>
      </w:r>
      <w:del w:id="975" w:author="Author" w:date="2014-09-29T19:27:00Z">
        <w:r w:rsidR="00DE150E" w:rsidRPr="00133A38" w:rsidDel="00E0596B">
          <w:delText>df</w:delText>
        </w:r>
      </w:del>
      <w:proofErr w:type="spellStart"/>
      <w:ins w:id="976" w:author="Author" w:date="2014-09-29T19:27:00Z">
        <w:r w:rsidR="00E0596B" w:rsidRPr="00E0596B">
          <w:rPr>
            <w:i/>
          </w:rPr>
          <w:t>df</w:t>
        </w:r>
      </w:ins>
      <w:proofErr w:type="spellEnd"/>
      <w:r w:rsidR="00DE150E" w:rsidRPr="00133A38">
        <w:t xml:space="preserve"> = (2 – 1)(2 – 1) = 1</w:t>
      </w:r>
    </w:p>
    <w:p w:rsidR="00DE150E" w:rsidRPr="00133A38" w:rsidRDefault="001D32ED" w:rsidP="006C34B2">
      <w:pPr>
        <w:ind w:left="0" w:firstLine="0"/>
      </w:pPr>
      <w:r w:rsidRPr="00133A38">
        <w:rPr>
          <w:u w:val="single"/>
        </w:rPr>
        <w:t>Step 3</w:t>
      </w:r>
      <w:r w:rsidR="00DE150E" w:rsidRPr="00133A38">
        <w:t xml:space="preserve">: </w:t>
      </w:r>
      <w:r w:rsidR="00DE150E" w:rsidRPr="00133A38">
        <w:sym w:font="Symbol" w:char="F063"/>
      </w:r>
      <w:r w:rsidR="00DE150E" w:rsidRPr="00133A38">
        <w:rPr>
          <w:vertAlign w:val="superscript"/>
        </w:rPr>
        <w:t>2</w:t>
      </w:r>
      <w:r w:rsidR="00CF4DC7" w:rsidRPr="00CF4DC7">
        <w:rPr>
          <w:i/>
          <w:vertAlign w:val="subscript"/>
          <w:rPrChange w:id="977" w:author="Author" w:date="2014-09-29T19:20:00Z">
            <w:rPr>
              <w:vertAlign w:val="subscript"/>
            </w:rPr>
          </w:rPrChange>
        </w:rPr>
        <w:t>crit</w:t>
      </w:r>
      <w:r w:rsidR="00DE150E" w:rsidRPr="00133A38">
        <w:t xml:space="preserve"> = </w:t>
      </w:r>
      <w:r w:rsidR="00A73B91" w:rsidRPr="00133A38">
        <w:t xml:space="preserve">6.635. Decision rule: If </w:t>
      </w:r>
      <w:r w:rsidR="00A73B91" w:rsidRPr="00133A38">
        <w:sym w:font="Symbol" w:char="F063"/>
      </w:r>
      <w:r w:rsidR="00A73B91" w:rsidRPr="00133A38">
        <w:rPr>
          <w:vertAlign w:val="superscript"/>
        </w:rPr>
        <w:t>2</w:t>
      </w:r>
      <w:r w:rsidR="00CF4DC7" w:rsidRPr="00CF4DC7">
        <w:rPr>
          <w:i/>
          <w:vertAlign w:val="subscript"/>
          <w:rPrChange w:id="978" w:author="Author" w:date="2014-09-29T19:23:00Z">
            <w:rPr>
              <w:vertAlign w:val="subscript"/>
            </w:rPr>
          </w:rPrChange>
        </w:rPr>
        <w:t>obt</w:t>
      </w:r>
      <w:r w:rsidR="00A73B91" w:rsidRPr="00133A38">
        <w:t xml:space="preserve"> &gt; 6.635, the null will be rejected.</w:t>
      </w:r>
    </w:p>
    <w:p w:rsidR="00A73B91" w:rsidRPr="00133A38" w:rsidRDefault="001D32ED" w:rsidP="006C34B2">
      <w:pPr>
        <w:ind w:left="0" w:firstLine="0"/>
      </w:pPr>
      <w:r w:rsidRPr="00133A38">
        <w:rPr>
          <w:u w:val="single"/>
        </w:rPr>
        <w:t>Step 4</w:t>
      </w:r>
      <w:r w:rsidR="00A73B91" w:rsidRPr="00133A38">
        <w:t>: Expected frequencies are 22.33 for cell A, 27.67 for B, 44.67 for C, and 55.33 for D</w:t>
      </w:r>
      <w:r w:rsidR="0080398A" w:rsidRPr="00133A38">
        <w:t xml:space="preserve">. </w:t>
      </w:r>
      <w:r w:rsidR="0080398A" w:rsidRPr="00133A38">
        <w:sym w:font="Symbol" w:char="F063"/>
      </w:r>
      <w:r w:rsidR="0080398A" w:rsidRPr="00133A38">
        <w:rPr>
          <w:vertAlign w:val="superscript"/>
        </w:rPr>
        <w:t>2</w:t>
      </w:r>
      <w:r w:rsidR="00CF4DC7" w:rsidRPr="00CF4DC7">
        <w:rPr>
          <w:i/>
          <w:vertAlign w:val="subscript"/>
          <w:rPrChange w:id="979" w:author="Author" w:date="2014-09-29T19:23:00Z">
            <w:rPr>
              <w:vertAlign w:val="subscript"/>
            </w:rPr>
          </w:rPrChange>
        </w:rPr>
        <w:t>obt</w:t>
      </w:r>
      <w:r w:rsidR="0080398A" w:rsidRPr="00133A38">
        <w:t xml:space="preserve"> = 15.61 + 12.60 + 7.80 + 6.30 + 42.31 = 42.31</w:t>
      </w:r>
    </w:p>
    <w:p w:rsidR="0080398A" w:rsidRPr="00133A38" w:rsidRDefault="001D32ED" w:rsidP="006C34B2">
      <w:pPr>
        <w:ind w:left="0" w:firstLine="0"/>
      </w:pPr>
      <w:r w:rsidRPr="00133A38">
        <w:rPr>
          <w:u w:val="single"/>
        </w:rPr>
        <w:t>Step 5</w:t>
      </w:r>
      <w:r w:rsidR="0080398A" w:rsidRPr="00133A38">
        <w:t>: The obtained value is greater than 6.635, so the null is rejected. There is a relationship between whether or not a prison offers college courses and whether it offers vocational training. Row percentages can be used to show that 82% of prisons that offer college also offer vocational training, and 74% of those that do not offer college also do not provide vocational training. It appears that most prisons provide either both of these services or neither of them; relatively few provide only one.</w:t>
      </w:r>
    </w:p>
    <w:p w:rsidR="0080398A" w:rsidRPr="00133A38" w:rsidRDefault="0080398A" w:rsidP="006C34B2">
      <w:pPr>
        <w:ind w:left="0" w:firstLine="0"/>
      </w:pPr>
    </w:p>
    <w:p w:rsidR="0080398A" w:rsidRPr="00133A38" w:rsidRDefault="0080398A" w:rsidP="0080398A">
      <w:pPr>
        <w:ind w:left="0" w:firstLine="0"/>
      </w:pPr>
      <w:r w:rsidRPr="00133A38">
        <w:t xml:space="preserve">10. </w:t>
      </w:r>
      <w:r w:rsidR="001D32ED" w:rsidRPr="00133A38">
        <w:rPr>
          <w:u w:val="single"/>
        </w:rPr>
        <w:t>Step 1</w:t>
      </w:r>
      <w:r w:rsidRPr="00133A38">
        <w:t xml:space="preserve">: </w:t>
      </w:r>
      <w:r w:rsidR="00CF4DC7" w:rsidRPr="00CF4DC7">
        <w:rPr>
          <w:i/>
          <w:rPrChange w:id="980" w:author="Author" w:date="2014-09-29T19:38:00Z">
            <w:rPr/>
          </w:rPrChange>
        </w:rPr>
        <w:t>H</w:t>
      </w:r>
      <w:r w:rsidR="00CF4DC7" w:rsidRPr="00CF4DC7">
        <w:rPr>
          <w:i/>
          <w:vertAlign w:val="subscript"/>
          <w:rPrChange w:id="981" w:author="Author" w:date="2014-09-29T19:38:00Z">
            <w:rPr>
              <w:vertAlign w:val="subscript"/>
            </w:rPr>
          </w:rPrChange>
        </w:rPr>
        <w:t>0</w:t>
      </w:r>
      <w:r w:rsidRPr="00133A38">
        <w:t xml:space="preserve">: </w:t>
      </w:r>
      <w:r w:rsidRPr="00133A38">
        <w:sym w:font="Symbol" w:char="F063"/>
      </w:r>
      <w:r w:rsidRPr="00133A38">
        <w:rPr>
          <w:vertAlign w:val="superscript"/>
        </w:rPr>
        <w:t>2</w:t>
      </w:r>
      <w:r w:rsidRPr="00133A38">
        <w:t xml:space="preserve"> = 0; </w:t>
      </w:r>
      <w:r w:rsidR="00CF4DC7" w:rsidRPr="00CF4DC7">
        <w:rPr>
          <w:i/>
          <w:rPrChange w:id="982" w:author="Author" w:date="2014-09-29T19:41:00Z">
            <w:rPr/>
          </w:rPrChange>
        </w:rPr>
        <w:t>H</w:t>
      </w:r>
      <w:r w:rsidR="00CF4DC7" w:rsidRPr="00CF4DC7">
        <w:rPr>
          <w:i/>
          <w:vertAlign w:val="subscript"/>
          <w:rPrChange w:id="983" w:author="Author" w:date="2014-09-29T19:41:00Z">
            <w:rPr>
              <w:vertAlign w:val="subscript"/>
            </w:rPr>
          </w:rPrChange>
        </w:rPr>
        <w:t>1</w:t>
      </w:r>
      <w:r w:rsidRPr="00133A38">
        <w:t xml:space="preserve">: </w:t>
      </w:r>
      <w:r w:rsidRPr="00133A38">
        <w:sym w:font="Symbol" w:char="F063"/>
      </w:r>
      <w:r w:rsidRPr="00133A38">
        <w:rPr>
          <w:vertAlign w:val="superscript"/>
        </w:rPr>
        <w:t xml:space="preserve">2 </w:t>
      </w:r>
      <w:r w:rsidRPr="00133A38">
        <w:t>&gt; 0</w:t>
      </w:r>
    </w:p>
    <w:p w:rsidR="0080398A" w:rsidRPr="00133A38" w:rsidRDefault="001D32ED" w:rsidP="0080398A">
      <w:pPr>
        <w:ind w:left="0" w:firstLine="0"/>
      </w:pPr>
      <w:r w:rsidRPr="00133A38">
        <w:rPr>
          <w:u w:val="single"/>
        </w:rPr>
        <w:t>Step 2</w:t>
      </w:r>
      <w:r w:rsidR="0080398A" w:rsidRPr="00133A38">
        <w:t xml:space="preserve">: </w:t>
      </w:r>
      <w:r w:rsidR="0080398A" w:rsidRPr="00133A38">
        <w:sym w:font="Symbol" w:char="F063"/>
      </w:r>
      <w:r w:rsidR="0080398A" w:rsidRPr="00133A38">
        <w:rPr>
          <w:vertAlign w:val="superscript"/>
        </w:rPr>
        <w:t>2</w:t>
      </w:r>
      <w:r w:rsidR="0080398A" w:rsidRPr="00133A38">
        <w:t xml:space="preserve"> distribution with </w:t>
      </w:r>
      <w:del w:id="984" w:author="Author" w:date="2014-09-29T19:27:00Z">
        <w:r w:rsidR="0080398A" w:rsidRPr="00133A38" w:rsidDel="00E0596B">
          <w:delText>df</w:delText>
        </w:r>
      </w:del>
      <w:proofErr w:type="spellStart"/>
      <w:ins w:id="985" w:author="Author" w:date="2014-09-29T19:27:00Z">
        <w:r w:rsidR="00E0596B" w:rsidRPr="00E0596B">
          <w:rPr>
            <w:i/>
          </w:rPr>
          <w:t>df</w:t>
        </w:r>
      </w:ins>
      <w:proofErr w:type="spellEnd"/>
      <w:r w:rsidR="0080398A" w:rsidRPr="00133A38">
        <w:t xml:space="preserve"> = (2 – 1)(2 – 1) = 1</w:t>
      </w:r>
    </w:p>
    <w:p w:rsidR="0080398A" w:rsidRPr="00133A38" w:rsidRDefault="001D32ED" w:rsidP="0080398A">
      <w:pPr>
        <w:ind w:left="0" w:firstLine="0"/>
      </w:pPr>
      <w:r w:rsidRPr="00133A38">
        <w:rPr>
          <w:u w:val="single"/>
        </w:rPr>
        <w:t>Step 3</w:t>
      </w:r>
      <w:r w:rsidR="0080398A" w:rsidRPr="00133A38">
        <w:t xml:space="preserve">: </w:t>
      </w:r>
      <w:r w:rsidR="0080398A" w:rsidRPr="00133A38">
        <w:sym w:font="Symbol" w:char="F063"/>
      </w:r>
      <w:r w:rsidR="0080398A" w:rsidRPr="00133A38">
        <w:rPr>
          <w:vertAlign w:val="superscript"/>
        </w:rPr>
        <w:t>2</w:t>
      </w:r>
      <w:r w:rsidR="00CF4DC7" w:rsidRPr="00CF4DC7">
        <w:rPr>
          <w:i/>
          <w:vertAlign w:val="subscript"/>
          <w:rPrChange w:id="986" w:author="Author" w:date="2014-09-29T19:21:00Z">
            <w:rPr>
              <w:vertAlign w:val="subscript"/>
            </w:rPr>
          </w:rPrChange>
        </w:rPr>
        <w:t>crit</w:t>
      </w:r>
      <w:r w:rsidR="0080398A" w:rsidRPr="00133A38">
        <w:t xml:space="preserve"> = 6.635. Decision rule: If </w:t>
      </w:r>
      <w:r w:rsidR="0080398A" w:rsidRPr="00133A38">
        <w:sym w:font="Symbol" w:char="F063"/>
      </w:r>
      <w:r w:rsidR="0080398A" w:rsidRPr="00133A38">
        <w:rPr>
          <w:vertAlign w:val="superscript"/>
        </w:rPr>
        <w:t>2</w:t>
      </w:r>
      <w:r w:rsidR="00CF4DC7" w:rsidRPr="00CF4DC7">
        <w:rPr>
          <w:i/>
          <w:vertAlign w:val="subscript"/>
          <w:rPrChange w:id="987" w:author="Author" w:date="2014-09-29T19:23:00Z">
            <w:rPr>
              <w:vertAlign w:val="subscript"/>
            </w:rPr>
          </w:rPrChange>
        </w:rPr>
        <w:t>obt</w:t>
      </w:r>
      <w:r w:rsidR="0080398A" w:rsidRPr="00133A38">
        <w:t xml:space="preserve"> &gt; 6.635, the null will be rejected.</w:t>
      </w:r>
    </w:p>
    <w:p w:rsidR="0080398A" w:rsidRPr="00133A38" w:rsidRDefault="001D32ED" w:rsidP="0080398A">
      <w:pPr>
        <w:ind w:left="0" w:firstLine="0"/>
      </w:pPr>
      <w:r w:rsidRPr="00133A38">
        <w:rPr>
          <w:u w:val="single"/>
        </w:rPr>
        <w:t>Step 4</w:t>
      </w:r>
      <w:r w:rsidR="0080398A" w:rsidRPr="00133A38">
        <w:t xml:space="preserve">: Expected frequencies are </w:t>
      </w:r>
      <w:r w:rsidR="009B1C32" w:rsidRPr="00133A38">
        <w:t>25.36</w:t>
      </w:r>
      <w:r w:rsidR="0080398A" w:rsidRPr="00133A38">
        <w:t xml:space="preserve"> for cell A, </w:t>
      </w:r>
      <w:r w:rsidR="009B1C32" w:rsidRPr="00133A38">
        <w:t>8.64</w:t>
      </w:r>
      <w:r w:rsidR="0080398A" w:rsidRPr="00133A38">
        <w:t xml:space="preserve"> for B, </w:t>
      </w:r>
      <w:r w:rsidR="009B1C32" w:rsidRPr="00133A38">
        <w:t>420.64</w:t>
      </w:r>
      <w:r w:rsidR="0080398A" w:rsidRPr="00133A38">
        <w:t xml:space="preserve"> for C, and </w:t>
      </w:r>
      <w:r w:rsidR="009B1C32" w:rsidRPr="00133A38">
        <w:t>143.36</w:t>
      </w:r>
      <w:r w:rsidR="0080398A" w:rsidRPr="00133A38">
        <w:t xml:space="preserve"> for D. </w:t>
      </w:r>
      <w:r w:rsidR="0080398A" w:rsidRPr="00133A38">
        <w:sym w:font="Symbol" w:char="F063"/>
      </w:r>
      <w:r w:rsidR="0080398A" w:rsidRPr="00133A38">
        <w:rPr>
          <w:vertAlign w:val="superscript"/>
        </w:rPr>
        <w:t>2</w:t>
      </w:r>
      <w:r w:rsidR="00CF4DC7" w:rsidRPr="00CF4DC7">
        <w:rPr>
          <w:i/>
          <w:vertAlign w:val="subscript"/>
          <w:rPrChange w:id="988" w:author="Author" w:date="2014-09-29T19:23:00Z">
            <w:rPr>
              <w:vertAlign w:val="subscript"/>
            </w:rPr>
          </w:rPrChange>
        </w:rPr>
        <w:t>obt</w:t>
      </w:r>
      <w:r w:rsidR="0080398A" w:rsidRPr="00133A38">
        <w:t xml:space="preserve"> = </w:t>
      </w:r>
      <w:r w:rsidR="009B1C32" w:rsidRPr="00133A38">
        <w:t>.52 + 1.53 + .03 + .09 = 2.17</w:t>
      </w:r>
    </w:p>
    <w:p w:rsidR="0080398A" w:rsidRPr="00133A38" w:rsidRDefault="001D32ED" w:rsidP="0080398A">
      <w:pPr>
        <w:ind w:left="0" w:firstLine="0"/>
      </w:pPr>
      <w:r w:rsidRPr="00133A38">
        <w:rPr>
          <w:u w:val="single"/>
        </w:rPr>
        <w:t>Step 5</w:t>
      </w:r>
      <w:r w:rsidR="0080398A" w:rsidRPr="00133A38">
        <w:t xml:space="preserve">: The obtained value is </w:t>
      </w:r>
      <w:r w:rsidR="009B1C32" w:rsidRPr="00133A38">
        <w:t>less</w:t>
      </w:r>
      <w:r w:rsidR="0080398A" w:rsidRPr="00133A38">
        <w:t xml:space="preserve"> than 6.635, so the null is re</w:t>
      </w:r>
      <w:r w:rsidR="009B1C32" w:rsidRPr="00133A38">
        <w:t>tained</w:t>
      </w:r>
      <w:r w:rsidR="0080398A" w:rsidRPr="00133A38">
        <w:t xml:space="preserve">. There is </w:t>
      </w:r>
      <w:r w:rsidR="009B1C32" w:rsidRPr="00133A38">
        <w:t>no relationship between drug involvement and gun type in shootings. This makes sense, as row percentages show that 85% of drug-involved shootings and 74% of those not involving drugs were committed with handguns; handguns are thus the most common type irrespective of drug presence or absence.</w:t>
      </w:r>
    </w:p>
    <w:p w:rsidR="009B1C32" w:rsidRPr="00133A38" w:rsidRDefault="009B1C32" w:rsidP="0080398A">
      <w:pPr>
        <w:ind w:left="0" w:firstLine="0"/>
      </w:pPr>
    </w:p>
    <w:p w:rsidR="009B1C32" w:rsidRPr="00133A38" w:rsidRDefault="009B1C32" w:rsidP="009B1C32">
      <w:pPr>
        <w:ind w:left="0" w:firstLine="0"/>
      </w:pPr>
      <w:r w:rsidRPr="00133A38">
        <w:t xml:space="preserve">11. </w:t>
      </w:r>
      <w:r w:rsidR="001D32ED" w:rsidRPr="00133A38">
        <w:rPr>
          <w:u w:val="single"/>
        </w:rPr>
        <w:t>Step 1</w:t>
      </w:r>
      <w:r w:rsidRPr="00133A38">
        <w:t xml:space="preserve">: </w:t>
      </w:r>
      <w:r w:rsidR="00CF4DC7" w:rsidRPr="00CF4DC7">
        <w:rPr>
          <w:i/>
          <w:rPrChange w:id="989" w:author="Author" w:date="2014-09-29T19:38:00Z">
            <w:rPr/>
          </w:rPrChange>
        </w:rPr>
        <w:t>H</w:t>
      </w:r>
      <w:r w:rsidR="00CF4DC7" w:rsidRPr="00CF4DC7">
        <w:rPr>
          <w:i/>
          <w:vertAlign w:val="subscript"/>
          <w:rPrChange w:id="990" w:author="Author" w:date="2014-09-29T19:38:00Z">
            <w:rPr>
              <w:vertAlign w:val="subscript"/>
            </w:rPr>
          </w:rPrChange>
        </w:rPr>
        <w:t>0</w:t>
      </w:r>
      <w:r w:rsidRPr="00133A38">
        <w:t xml:space="preserve">: </w:t>
      </w:r>
      <w:r w:rsidRPr="00133A38">
        <w:sym w:font="Symbol" w:char="F063"/>
      </w:r>
      <w:r w:rsidRPr="00133A38">
        <w:rPr>
          <w:vertAlign w:val="superscript"/>
        </w:rPr>
        <w:t>2</w:t>
      </w:r>
      <w:r w:rsidRPr="00133A38">
        <w:t xml:space="preserve"> = 0; </w:t>
      </w:r>
      <w:r w:rsidR="00CF4DC7" w:rsidRPr="00CF4DC7">
        <w:rPr>
          <w:i/>
          <w:rPrChange w:id="991" w:author="Author" w:date="2014-09-29T19:41:00Z">
            <w:rPr/>
          </w:rPrChange>
        </w:rPr>
        <w:t>H</w:t>
      </w:r>
      <w:r w:rsidR="00CF4DC7" w:rsidRPr="00CF4DC7">
        <w:rPr>
          <w:i/>
          <w:vertAlign w:val="subscript"/>
          <w:rPrChange w:id="992" w:author="Author" w:date="2014-09-29T19:41:00Z">
            <w:rPr>
              <w:vertAlign w:val="subscript"/>
            </w:rPr>
          </w:rPrChange>
        </w:rPr>
        <w:t>1</w:t>
      </w:r>
      <w:r w:rsidRPr="00133A38">
        <w:t xml:space="preserve">: </w:t>
      </w:r>
      <w:r w:rsidRPr="00133A38">
        <w:sym w:font="Symbol" w:char="F063"/>
      </w:r>
      <w:r w:rsidRPr="00133A38">
        <w:rPr>
          <w:vertAlign w:val="superscript"/>
        </w:rPr>
        <w:t xml:space="preserve">2 </w:t>
      </w:r>
      <w:r w:rsidRPr="00133A38">
        <w:t>&gt; 0</w:t>
      </w:r>
    </w:p>
    <w:p w:rsidR="009B1C32" w:rsidRPr="00133A38" w:rsidRDefault="001D32ED" w:rsidP="009B1C32">
      <w:pPr>
        <w:ind w:left="0" w:firstLine="0"/>
      </w:pPr>
      <w:r w:rsidRPr="00133A38">
        <w:rPr>
          <w:u w:val="single"/>
        </w:rPr>
        <w:t>Step 2</w:t>
      </w:r>
      <w:r w:rsidR="009B1C32" w:rsidRPr="00133A38">
        <w:t xml:space="preserve">: </w:t>
      </w:r>
      <w:r w:rsidR="009B1C32" w:rsidRPr="00133A38">
        <w:sym w:font="Symbol" w:char="F063"/>
      </w:r>
      <w:r w:rsidR="009B1C32" w:rsidRPr="00133A38">
        <w:rPr>
          <w:vertAlign w:val="superscript"/>
        </w:rPr>
        <w:t>2</w:t>
      </w:r>
      <w:r w:rsidR="009B1C32" w:rsidRPr="00133A38">
        <w:t xml:space="preserve"> distribution with </w:t>
      </w:r>
      <w:del w:id="993" w:author="Author" w:date="2014-09-29T19:27:00Z">
        <w:r w:rsidR="00CF4DC7" w:rsidRPr="00CF4DC7">
          <w:rPr>
            <w:i/>
            <w:rPrChange w:id="994" w:author="Author" w:date="2014-09-29T17:37:00Z">
              <w:rPr/>
            </w:rPrChange>
          </w:rPr>
          <w:delText>df</w:delText>
        </w:r>
      </w:del>
      <w:proofErr w:type="spellStart"/>
      <w:ins w:id="995" w:author="Author" w:date="2014-09-29T19:27:00Z">
        <w:r w:rsidR="00E0596B" w:rsidRPr="00E0596B">
          <w:rPr>
            <w:i/>
          </w:rPr>
          <w:t>df</w:t>
        </w:r>
      </w:ins>
      <w:proofErr w:type="spellEnd"/>
      <w:r w:rsidR="009B1C32" w:rsidRPr="00133A38">
        <w:t xml:space="preserve"> = (2 – 1)(2 – 1) = 1</w:t>
      </w:r>
    </w:p>
    <w:p w:rsidR="009B1C32" w:rsidRPr="00133A38" w:rsidRDefault="001D32ED" w:rsidP="009B1C32">
      <w:pPr>
        <w:ind w:left="0" w:firstLine="0"/>
      </w:pPr>
      <w:r w:rsidRPr="00133A38">
        <w:rPr>
          <w:u w:val="single"/>
        </w:rPr>
        <w:t>Step 3</w:t>
      </w:r>
      <w:r w:rsidR="009B1C32" w:rsidRPr="00133A38">
        <w:t xml:space="preserve">: </w:t>
      </w:r>
      <w:r w:rsidR="009B1C32" w:rsidRPr="00133A38">
        <w:sym w:font="Symbol" w:char="F063"/>
      </w:r>
      <w:r w:rsidR="009B1C32" w:rsidRPr="00133A38">
        <w:rPr>
          <w:vertAlign w:val="superscript"/>
        </w:rPr>
        <w:t>2</w:t>
      </w:r>
      <w:r w:rsidR="00CF4DC7" w:rsidRPr="00CF4DC7">
        <w:rPr>
          <w:i/>
          <w:vertAlign w:val="subscript"/>
          <w:rPrChange w:id="996" w:author="Author" w:date="2014-09-29T19:21:00Z">
            <w:rPr>
              <w:vertAlign w:val="subscript"/>
            </w:rPr>
          </w:rPrChange>
        </w:rPr>
        <w:t>crit</w:t>
      </w:r>
      <w:r w:rsidR="009B1C32" w:rsidRPr="00133A38">
        <w:t xml:space="preserve"> = </w:t>
      </w:r>
      <w:r w:rsidR="00643CE4" w:rsidRPr="00133A38">
        <w:t>3.841</w:t>
      </w:r>
      <w:r w:rsidR="009B1C32" w:rsidRPr="00133A38">
        <w:t xml:space="preserve">. Decision rule: If </w:t>
      </w:r>
      <w:r w:rsidR="009B1C32" w:rsidRPr="00133A38">
        <w:sym w:font="Symbol" w:char="F063"/>
      </w:r>
      <w:r w:rsidR="009B1C32" w:rsidRPr="00133A38">
        <w:rPr>
          <w:vertAlign w:val="superscript"/>
        </w:rPr>
        <w:t>2</w:t>
      </w:r>
      <w:r w:rsidR="00CF4DC7" w:rsidRPr="00CF4DC7">
        <w:rPr>
          <w:i/>
          <w:vertAlign w:val="subscript"/>
          <w:rPrChange w:id="997" w:author="Author" w:date="2014-09-29T19:23:00Z">
            <w:rPr>
              <w:vertAlign w:val="subscript"/>
            </w:rPr>
          </w:rPrChange>
        </w:rPr>
        <w:t>obt</w:t>
      </w:r>
      <w:r w:rsidR="009B1C32" w:rsidRPr="00133A38">
        <w:t xml:space="preserve"> &gt; </w:t>
      </w:r>
      <w:r w:rsidR="00643CE4" w:rsidRPr="00133A38">
        <w:t>3.841</w:t>
      </w:r>
      <w:r w:rsidR="009B1C32" w:rsidRPr="00133A38">
        <w:t>, the null will be rejected.</w:t>
      </w:r>
    </w:p>
    <w:p w:rsidR="009B1C32" w:rsidRPr="00133A38" w:rsidRDefault="001D32ED" w:rsidP="009B1C32">
      <w:pPr>
        <w:ind w:left="0" w:firstLine="0"/>
      </w:pPr>
      <w:r w:rsidRPr="00133A38">
        <w:rPr>
          <w:u w:val="single"/>
        </w:rPr>
        <w:t>Step 4</w:t>
      </w:r>
      <w:r w:rsidR="009B1C32" w:rsidRPr="00133A38">
        <w:t xml:space="preserve">: Expected frequencies are </w:t>
      </w:r>
      <w:r w:rsidR="00643CE4" w:rsidRPr="00133A38">
        <w:t>68.05</w:t>
      </w:r>
      <w:r w:rsidR="009B1C32" w:rsidRPr="00133A38">
        <w:t xml:space="preserve"> for cell A, </w:t>
      </w:r>
      <w:r w:rsidR="00643CE4" w:rsidRPr="00133A38">
        <w:t>86.95</w:t>
      </w:r>
      <w:r w:rsidR="009B1C32" w:rsidRPr="00133A38">
        <w:t xml:space="preserve"> for B, </w:t>
      </w:r>
      <w:r w:rsidR="00643CE4" w:rsidRPr="00133A38">
        <w:t>21.95</w:t>
      </w:r>
      <w:r w:rsidR="009B1C32" w:rsidRPr="00133A38">
        <w:t xml:space="preserve"> for C, and </w:t>
      </w:r>
      <w:r w:rsidR="00643CE4" w:rsidRPr="00133A38">
        <w:t>28.05</w:t>
      </w:r>
      <w:r w:rsidR="009B1C32" w:rsidRPr="00133A38">
        <w:t xml:space="preserve"> for D. </w:t>
      </w:r>
      <w:r w:rsidR="009B1C32" w:rsidRPr="00133A38">
        <w:sym w:font="Symbol" w:char="F063"/>
      </w:r>
      <w:r w:rsidR="009B1C32" w:rsidRPr="00133A38">
        <w:rPr>
          <w:vertAlign w:val="superscript"/>
        </w:rPr>
        <w:t>2</w:t>
      </w:r>
      <w:r w:rsidR="00CF4DC7" w:rsidRPr="00CF4DC7">
        <w:rPr>
          <w:i/>
          <w:vertAlign w:val="subscript"/>
          <w:rPrChange w:id="998" w:author="Author" w:date="2014-09-29T19:23:00Z">
            <w:rPr>
              <w:vertAlign w:val="subscript"/>
            </w:rPr>
          </w:rPrChange>
        </w:rPr>
        <w:t>obt</w:t>
      </w:r>
      <w:r w:rsidR="009B1C32" w:rsidRPr="00133A38">
        <w:t xml:space="preserve"> = </w:t>
      </w:r>
      <w:r w:rsidR="00643CE4" w:rsidRPr="00133A38">
        <w:t>3.79 + 2.96 + 11.74 + 9.18 = 27.67</w:t>
      </w:r>
    </w:p>
    <w:p w:rsidR="009B1C32" w:rsidRPr="00133A38" w:rsidRDefault="001D32ED" w:rsidP="009B1C32">
      <w:pPr>
        <w:ind w:left="0" w:firstLine="0"/>
      </w:pPr>
      <w:r w:rsidRPr="00133A38">
        <w:rPr>
          <w:u w:val="single"/>
        </w:rPr>
        <w:t>Step 5</w:t>
      </w:r>
      <w:r w:rsidR="009B1C32" w:rsidRPr="00133A38">
        <w:t>: The obtained value i</w:t>
      </w:r>
      <w:r w:rsidR="00643CE4" w:rsidRPr="00133A38">
        <w:t>s greater than 3.841</w:t>
      </w:r>
      <w:r w:rsidR="009B1C32" w:rsidRPr="00133A38">
        <w:t xml:space="preserve">, so the null is </w:t>
      </w:r>
      <w:r w:rsidR="00643CE4" w:rsidRPr="00133A38">
        <w:t>rejected. There is a relationship between facility type and the provision of vocational training. Row percentages show that 66% of publicly operated prisons, but just 24% of privately run facilit</w:t>
      </w:r>
      <w:r w:rsidR="003A4651" w:rsidRPr="00133A38">
        <w:t>ies, offer vocational training, so private prisons are significantly less likely to provide this service to inmates.</w:t>
      </w:r>
    </w:p>
    <w:p w:rsidR="003A4651" w:rsidRPr="00133A38" w:rsidRDefault="003A4651" w:rsidP="009B1C32">
      <w:pPr>
        <w:ind w:left="0" w:firstLine="0"/>
      </w:pPr>
    </w:p>
    <w:p w:rsidR="00085D9C" w:rsidRPr="00133A38" w:rsidRDefault="003A4651" w:rsidP="00085D9C">
      <w:pPr>
        <w:ind w:left="0" w:firstLine="0"/>
      </w:pPr>
      <w:r w:rsidRPr="00133A38">
        <w:t xml:space="preserve">12. </w:t>
      </w:r>
      <w:r w:rsidR="001D32ED" w:rsidRPr="00133A38">
        <w:rPr>
          <w:u w:val="single"/>
        </w:rPr>
        <w:t>Step 1</w:t>
      </w:r>
      <w:r w:rsidR="00085D9C" w:rsidRPr="00133A38">
        <w:t xml:space="preserve">: </w:t>
      </w:r>
      <w:r w:rsidR="00CF4DC7" w:rsidRPr="00CF4DC7">
        <w:rPr>
          <w:i/>
          <w:rPrChange w:id="999" w:author="Author" w:date="2014-09-29T19:38:00Z">
            <w:rPr/>
          </w:rPrChange>
        </w:rPr>
        <w:t>H</w:t>
      </w:r>
      <w:r w:rsidR="00CF4DC7" w:rsidRPr="00CF4DC7">
        <w:rPr>
          <w:i/>
          <w:vertAlign w:val="subscript"/>
          <w:rPrChange w:id="1000" w:author="Author" w:date="2014-09-29T19:38:00Z">
            <w:rPr>
              <w:vertAlign w:val="subscript"/>
            </w:rPr>
          </w:rPrChange>
        </w:rPr>
        <w:t>0</w:t>
      </w:r>
      <w:r w:rsidR="00085D9C" w:rsidRPr="00133A38">
        <w:t xml:space="preserve">: </w:t>
      </w:r>
      <w:r w:rsidR="00085D9C" w:rsidRPr="00133A38">
        <w:sym w:font="Symbol" w:char="F063"/>
      </w:r>
      <w:r w:rsidR="00085D9C" w:rsidRPr="00133A38">
        <w:rPr>
          <w:vertAlign w:val="superscript"/>
        </w:rPr>
        <w:t>2</w:t>
      </w:r>
      <w:r w:rsidR="00085D9C" w:rsidRPr="00133A38">
        <w:t xml:space="preserve"> = 0; </w:t>
      </w:r>
      <w:r w:rsidR="00CF4DC7" w:rsidRPr="00CF4DC7">
        <w:rPr>
          <w:i/>
          <w:rPrChange w:id="1001" w:author="Author" w:date="2014-09-29T19:41:00Z">
            <w:rPr/>
          </w:rPrChange>
        </w:rPr>
        <w:t>H</w:t>
      </w:r>
      <w:r w:rsidR="00CF4DC7" w:rsidRPr="00CF4DC7">
        <w:rPr>
          <w:i/>
          <w:vertAlign w:val="subscript"/>
          <w:rPrChange w:id="1002" w:author="Author" w:date="2014-09-29T19:41:00Z">
            <w:rPr>
              <w:vertAlign w:val="subscript"/>
            </w:rPr>
          </w:rPrChange>
        </w:rPr>
        <w:t>1</w:t>
      </w:r>
      <w:r w:rsidR="00085D9C" w:rsidRPr="00133A38">
        <w:t xml:space="preserve">: </w:t>
      </w:r>
      <w:r w:rsidR="00085D9C" w:rsidRPr="00133A38">
        <w:sym w:font="Symbol" w:char="F063"/>
      </w:r>
      <w:r w:rsidR="00085D9C" w:rsidRPr="00133A38">
        <w:rPr>
          <w:vertAlign w:val="superscript"/>
        </w:rPr>
        <w:t xml:space="preserve">2 </w:t>
      </w:r>
      <w:r w:rsidR="00085D9C" w:rsidRPr="00133A38">
        <w:t>&gt; 0</w:t>
      </w:r>
    </w:p>
    <w:p w:rsidR="00085D9C" w:rsidRPr="00133A38" w:rsidRDefault="001D32ED" w:rsidP="00085D9C">
      <w:pPr>
        <w:ind w:left="0" w:firstLine="0"/>
      </w:pPr>
      <w:r w:rsidRPr="00133A38">
        <w:rPr>
          <w:u w:val="single"/>
        </w:rPr>
        <w:t>Step 2</w:t>
      </w:r>
      <w:r w:rsidR="00085D9C" w:rsidRPr="00133A38">
        <w:t xml:space="preserve">: </w:t>
      </w:r>
      <w:r w:rsidR="00085D9C" w:rsidRPr="00133A38">
        <w:sym w:font="Symbol" w:char="F063"/>
      </w:r>
      <w:r w:rsidR="00085D9C" w:rsidRPr="00133A38">
        <w:rPr>
          <w:vertAlign w:val="superscript"/>
        </w:rPr>
        <w:t>2</w:t>
      </w:r>
      <w:r w:rsidR="00085D9C" w:rsidRPr="00133A38">
        <w:t xml:space="preserve"> distribution with </w:t>
      </w:r>
      <w:del w:id="1003" w:author="Author" w:date="2014-09-29T19:27:00Z">
        <w:r w:rsidR="00085D9C" w:rsidRPr="00133A38" w:rsidDel="00E0596B">
          <w:delText>df</w:delText>
        </w:r>
      </w:del>
      <w:proofErr w:type="spellStart"/>
      <w:ins w:id="1004" w:author="Author" w:date="2014-09-29T19:27:00Z">
        <w:r w:rsidR="00E0596B" w:rsidRPr="00E0596B">
          <w:rPr>
            <w:i/>
          </w:rPr>
          <w:t>df</w:t>
        </w:r>
      </w:ins>
      <w:proofErr w:type="spellEnd"/>
      <w:r w:rsidR="00085D9C" w:rsidRPr="00133A38">
        <w:t xml:space="preserve"> = (2 – 1)(3 – 1) = 2</w:t>
      </w:r>
    </w:p>
    <w:p w:rsidR="00085D9C" w:rsidRPr="00133A38" w:rsidRDefault="001D32ED" w:rsidP="00085D9C">
      <w:pPr>
        <w:ind w:left="0" w:firstLine="0"/>
      </w:pPr>
      <w:r w:rsidRPr="00133A38">
        <w:rPr>
          <w:u w:val="single"/>
        </w:rPr>
        <w:t>Step 3</w:t>
      </w:r>
      <w:r w:rsidR="00085D9C" w:rsidRPr="00133A38">
        <w:t xml:space="preserve">: </w:t>
      </w:r>
      <w:r w:rsidR="00085D9C" w:rsidRPr="00133A38">
        <w:sym w:font="Symbol" w:char="F063"/>
      </w:r>
      <w:r w:rsidR="00085D9C" w:rsidRPr="00133A38">
        <w:rPr>
          <w:vertAlign w:val="superscript"/>
        </w:rPr>
        <w:t>2</w:t>
      </w:r>
      <w:r w:rsidR="00CF4DC7" w:rsidRPr="00CF4DC7">
        <w:rPr>
          <w:i/>
          <w:vertAlign w:val="subscript"/>
          <w:rPrChange w:id="1005" w:author="Author" w:date="2014-09-29T19:21:00Z">
            <w:rPr>
              <w:vertAlign w:val="subscript"/>
            </w:rPr>
          </w:rPrChange>
        </w:rPr>
        <w:t>crit</w:t>
      </w:r>
      <w:r w:rsidR="00085D9C" w:rsidRPr="00133A38">
        <w:t xml:space="preserve"> = 5.991. Decision rule: If </w:t>
      </w:r>
      <w:r w:rsidR="00085D9C" w:rsidRPr="00133A38">
        <w:sym w:font="Symbol" w:char="F063"/>
      </w:r>
      <w:r w:rsidR="00085D9C" w:rsidRPr="00133A38">
        <w:rPr>
          <w:vertAlign w:val="superscript"/>
        </w:rPr>
        <w:t>2</w:t>
      </w:r>
      <w:r w:rsidR="00CF4DC7" w:rsidRPr="00CF4DC7">
        <w:rPr>
          <w:i/>
          <w:vertAlign w:val="subscript"/>
          <w:rPrChange w:id="1006" w:author="Author" w:date="2014-09-29T19:23:00Z">
            <w:rPr>
              <w:vertAlign w:val="subscript"/>
            </w:rPr>
          </w:rPrChange>
        </w:rPr>
        <w:t>obt</w:t>
      </w:r>
      <w:r w:rsidR="00085D9C" w:rsidRPr="00133A38">
        <w:t xml:space="preserve"> &gt; 5.991, the null will be rejected.</w:t>
      </w:r>
    </w:p>
    <w:p w:rsidR="00085D9C" w:rsidRPr="00133A38" w:rsidRDefault="001D32ED" w:rsidP="00085D9C">
      <w:pPr>
        <w:ind w:left="0" w:firstLine="0"/>
      </w:pPr>
      <w:r w:rsidRPr="00133A38">
        <w:rPr>
          <w:u w:val="single"/>
        </w:rPr>
        <w:t>Step 4</w:t>
      </w:r>
      <w:r w:rsidR="00085D9C" w:rsidRPr="00133A38">
        <w:t xml:space="preserve">: Expected frequencies are 121.86 for cell A, 172.14 for B, 511.00 for C, 147.14 for D, 207.86 for E, and 617.00 for F. </w:t>
      </w:r>
      <w:r w:rsidR="00085D9C" w:rsidRPr="00133A38">
        <w:sym w:font="Symbol" w:char="F063"/>
      </w:r>
      <w:r w:rsidR="00085D9C" w:rsidRPr="00133A38">
        <w:rPr>
          <w:vertAlign w:val="superscript"/>
        </w:rPr>
        <w:t>2</w:t>
      </w:r>
      <w:r w:rsidR="00CF4DC7" w:rsidRPr="00CF4DC7">
        <w:rPr>
          <w:i/>
          <w:vertAlign w:val="subscript"/>
          <w:rPrChange w:id="1007" w:author="Author" w:date="2014-09-29T19:23:00Z">
            <w:rPr>
              <w:vertAlign w:val="subscript"/>
            </w:rPr>
          </w:rPrChange>
        </w:rPr>
        <w:t>obt</w:t>
      </w:r>
      <w:r w:rsidR="00085D9C" w:rsidRPr="00133A38">
        <w:t xml:space="preserve"> = 1.21 + .004 + .33 + 1.00 + .004 + .27 = 2.8</w:t>
      </w:r>
      <w:r w:rsidR="00CD6100" w:rsidRPr="00133A38">
        <w:t>2</w:t>
      </w:r>
    </w:p>
    <w:p w:rsidR="003A4651" w:rsidRPr="00133A38" w:rsidRDefault="001D32ED" w:rsidP="00085D9C">
      <w:pPr>
        <w:ind w:left="0" w:firstLine="0"/>
      </w:pPr>
      <w:r w:rsidRPr="00133A38">
        <w:rPr>
          <w:u w:val="single"/>
        </w:rPr>
        <w:t>Step 5</w:t>
      </w:r>
      <w:r w:rsidR="00085D9C" w:rsidRPr="00133A38">
        <w:t xml:space="preserve">: The obtained value is less than 5.991, so the null is retained. There is no relationship between gender and attitudes toward courts. </w:t>
      </w:r>
      <w:r w:rsidR="00F24B8D" w:rsidRPr="00133A38">
        <w:t xml:space="preserve">Row percentages confirm that the percentage of respondents in each category of the DV is similar across gender: 62% of men and 65% of women feel courts are not harsh enough, 21% of both think that they are about right, and </w:t>
      </w:r>
      <w:commentRangeStart w:id="1008"/>
      <w:r w:rsidR="00F24B8D" w:rsidRPr="00133A38">
        <w:t xml:space="preserve">17% and 14% </w:t>
      </w:r>
      <w:commentRangeEnd w:id="1008"/>
      <w:r w:rsidR="00E358BB">
        <w:rPr>
          <w:rStyle w:val="CommentReference"/>
        </w:rPr>
        <w:commentReference w:id="1008"/>
      </w:r>
      <w:r w:rsidR="00F24B8D" w:rsidRPr="00133A38">
        <w:t>say that courts are too harsh. Men and women appear to have similar opinions about courts’ severity.</w:t>
      </w:r>
    </w:p>
    <w:p w:rsidR="00F24B8D" w:rsidRPr="00133A38" w:rsidRDefault="00F24B8D" w:rsidP="00085D9C">
      <w:pPr>
        <w:ind w:left="0" w:firstLine="0"/>
      </w:pPr>
    </w:p>
    <w:p w:rsidR="00A0683F" w:rsidRPr="00133A38" w:rsidRDefault="00F24B8D" w:rsidP="00A0683F">
      <w:pPr>
        <w:ind w:left="0" w:firstLine="0"/>
      </w:pPr>
      <w:r w:rsidRPr="00133A38">
        <w:t xml:space="preserve">13. </w:t>
      </w:r>
      <w:r w:rsidR="001D32ED" w:rsidRPr="00133A38">
        <w:rPr>
          <w:u w:val="single"/>
        </w:rPr>
        <w:t>Step 1</w:t>
      </w:r>
      <w:r w:rsidR="00A0683F" w:rsidRPr="00133A38">
        <w:t xml:space="preserve">: </w:t>
      </w:r>
      <w:r w:rsidR="00CF4DC7" w:rsidRPr="00CF4DC7">
        <w:rPr>
          <w:i/>
          <w:rPrChange w:id="1009" w:author="Author" w:date="2014-09-29T19:38:00Z">
            <w:rPr/>
          </w:rPrChange>
        </w:rPr>
        <w:t>H</w:t>
      </w:r>
      <w:r w:rsidR="00CF4DC7" w:rsidRPr="00CF4DC7">
        <w:rPr>
          <w:i/>
          <w:vertAlign w:val="subscript"/>
          <w:rPrChange w:id="1010" w:author="Author" w:date="2014-09-29T19:38:00Z">
            <w:rPr>
              <w:vertAlign w:val="subscript"/>
            </w:rPr>
          </w:rPrChange>
        </w:rPr>
        <w:t>0</w:t>
      </w:r>
      <w:r w:rsidR="00A0683F" w:rsidRPr="00133A38">
        <w:t xml:space="preserve">: </w:t>
      </w:r>
      <w:r w:rsidR="00A0683F" w:rsidRPr="00133A38">
        <w:sym w:font="Symbol" w:char="F063"/>
      </w:r>
      <w:r w:rsidR="00A0683F" w:rsidRPr="00133A38">
        <w:rPr>
          <w:vertAlign w:val="superscript"/>
        </w:rPr>
        <w:t>2</w:t>
      </w:r>
      <w:r w:rsidR="00A0683F" w:rsidRPr="00133A38">
        <w:t xml:space="preserve"> = 0; </w:t>
      </w:r>
      <w:del w:id="1011" w:author="Author" w:date="2014-09-29T19:41:00Z">
        <w:r w:rsidR="00A0683F" w:rsidRPr="00133A38" w:rsidDel="005D1DAF">
          <w:delText>H</w:delText>
        </w:r>
        <w:r w:rsidR="00A0683F" w:rsidRPr="00133A38" w:rsidDel="005D1DAF">
          <w:rPr>
            <w:vertAlign w:val="subscript"/>
          </w:rPr>
          <w:delText>1</w:delText>
        </w:r>
      </w:del>
      <w:ins w:id="1012" w:author="Author" w:date="2014-09-29T19:41:00Z">
        <w:r w:rsidR="005D1DAF" w:rsidRPr="005D1DAF">
          <w:rPr>
            <w:i/>
          </w:rPr>
          <w:t>H</w:t>
        </w:r>
        <w:r w:rsidR="00CF4DC7" w:rsidRPr="00CF4DC7">
          <w:rPr>
            <w:i/>
            <w:vertAlign w:val="subscript"/>
            <w:rPrChange w:id="1013" w:author="Author" w:date="2014-09-29T19:41:00Z">
              <w:rPr>
                <w:i/>
              </w:rPr>
            </w:rPrChange>
          </w:rPr>
          <w:t>1</w:t>
        </w:r>
      </w:ins>
      <w:r w:rsidR="00A0683F" w:rsidRPr="00133A38">
        <w:t xml:space="preserve">: </w:t>
      </w:r>
      <w:r w:rsidR="00A0683F" w:rsidRPr="00133A38">
        <w:sym w:font="Symbol" w:char="F063"/>
      </w:r>
      <w:r w:rsidR="00A0683F" w:rsidRPr="00133A38">
        <w:rPr>
          <w:vertAlign w:val="superscript"/>
        </w:rPr>
        <w:t xml:space="preserve">2 </w:t>
      </w:r>
      <w:r w:rsidR="00A0683F" w:rsidRPr="00133A38">
        <w:t>&gt; 0</w:t>
      </w:r>
    </w:p>
    <w:p w:rsidR="00A0683F" w:rsidRPr="00133A38" w:rsidRDefault="001D32ED" w:rsidP="00A0683F">
      <w:pPr>
        <w:ind w:left="0" w:firstLine="0"/>
      </w:pPr>
      <w:r w:rsidRPr="00133A38">
        <w:rPr>
          <w:u w:val="single"/>
        </w:rPr>
        <w:t>Step 2</w:t>
      </w:r>
      <w:r w:rsidR="00A0683F" w:rsidRPr="00133A38">
        <w:t xml:space="preserve">: </w:t>
      </w:r>
      <w:r w:rsidR="00A0683F" w:rsidRPr="00133A38">
        <w:sym w:font="Symbol" w:char="F063"/>
      </w:r>
      <w:r w:rsidR="00A0683F" w:rsidRPr="00133A38">
        <w:rPr>
          <w:vertAlign w:val="superscript"/>
        </w:rPr>
        <w:t>2</w:t>
      </w:r>
      <w:r w:rsidR="00A0683F" w:rsidRPr="00133A38">
        <w:t xml:space="preserve"> distribution with </w:t>
      </w:r>
      <w:del w:id="1014" w:author="Author" w:date="2014-09-29T19:27:00Z">
        <w:r w:rsidR="00A0683F" w:rsidRPr="00133A38" w:rsidDel="00E0596B">
          <w:delText>df</w:delText>
        </w:r>
      </w:del>
      <w:proofErr w:type="spellStart"/>
      <w:ins w:id="1015" w:author="Author" w:date="2014-09-29T19:27:00Z">
        <w:r w:rsidR="00E0596B" w:rsidRPr="00E0596B">
          <w:rPr>
            <w:i/>
          </w:rPr>
          <w:t>df</w:t>
        </w:r>
      </w:ins>
      <w:proofErr w:type="spellEnd"/>
      <w:r w:rsidR="00A0683F" w:rsidRPr="00133A38">
        <w:t xml:space="preserve"> = (2 – 1)(2 – 1) = 1</w:t>
      </w:r>
    </w:p>
    <w:p w:rsidR="00A0683F" w:rsidRPr="00133A38" w:rsidRDefault="001D32ED" w:rsidP="00A0683F">
      <w:pPr>
        <w:ind w:left="0" w:firstLine="0"/>
      </w:pPr>
      <w:r w:rsidRPr="00133A38">
        <w:rPr>
          <w:u w:val="single"/>
        </w:rPr>
        <w:t>Step 3</w:t>
      </w:r>
      <w:r w:rsidR="00A0683F" w:rsidRPr="00133A38">
        <w:t xml:space="preserve">: </w:t>
      </w:r>
      <w:r w:rsidR="00A0683F" w:rsidRPr="00133A38">
        <w:sym w:font="Symbol" w:char="F063"/>
      </w:r>
      <w:r w:rsidR="00A0683F" w:rsidRPr="00133A38">
        <w:rPr>
          <w:vertAlign w:val="superscript"/>
        </w:rPr>
        <w:t>2</w:t>
      </w:r>
      <w:r w:rsidR="00CF4DC7" w:rsidRPr="00CF4DC7">
        <w:rPr>
          <w:i/>
          <w:vertAlign w:val="subscript"/>
          <w:rPrChange w:id="1016" w:author="Author" w:date="2014-09-29T19:21:00Z">
            <w:rPr>
              <w:vertAlign w:val="subscript"/>
            </w:rPr>
          </w:rPrChange>
        </w:rPr>
        <w:t>crit</w:t>
      </w:r>
      <w:r w:rsidR="00A0683F" w:rsidRPr="00133A38">
        <w:t xml:space="preserve"> = 3.841. Decision rule: If </w:t>
      </w:r>
      <w:r w:rsidR="00A0683F" w:rsidRPr="00133A38">
        <w:sym w:font="Symbol" w:char="F063"/>
      </w:r>
      <w:r w:rsidR="00A0683F" w:rsidRPr="00133A38">
        <w:rPr>
          <w:vertAlign w:val="superscript"/>
        </w:rPr>
        <w:t>2</w:t>
      </w:r>
      <w:r w:rsidR="00CF4DC7" w:rsidRPr="00CF4DC7">
        <w:rPr>
          <w:i/>
          <w:vertAlign w:val="subscript"/>
          <w:rPrChange w:id="1017" w:author="Author" w:date="2014-09-29T19:24:00Z">
            <w:rPr>
              <w:vertAlign w:val="subscript"/>
            </w:rPr>
          </w:rPrChange>
        </w:rPr>
        <w:t>obt</w:t>
      </w:r>
      <w:r w:rsidR="00A0683F" w:rsidRPr="00133A38">
        <w:t xml:space="preserve"> &gt; 3.841, the null will be rejected.</w:t>
      </w:r>
    </w:p>
    <w:p w:rsidR="00A0683F" w:rsidRPr="00133A38" w:rsidRDefault="001D32ED" w:rsidP="00A0683F">
      <w:pPr>
        <w:ind w:left="0" w:firstLine="0"/>
      </w:pPr>
      <w:r w:rsidRPr="00133A38">
        <w:rPr>
          <w:u w:val="single"/>
        </w:rPr>
        <w:t>Step 4</w:t>
      </w:r>
      <w:r w:rsidR="00A0683F" w:rsidRPr="00133A38">
        <w:t xml:space="preserve">: Expected frequencies are 30.05 for cell A, 40.95 for B, 49.95 for C, and 68.05 for D. </w:t>
      </w:r>
      <w:r w:rsidR="00A0683F" w:rsidRPr="00133A38">
        <w:sym w:font="Symbol" w:char="F063"/>
      </w:r>
      <w:r w:rsidR="00A0683F" w:rsidRPr="00133A38">
        <w:rPr>
          <w:vertAlign w:val="superscript"/>
        </w:rPr>
        <w:t>2</w:t>
      </w:r>
      <w:r w:rsidR="00CF4DC7" w:rsidRPr="00CF4DC7">
        <w:rPr>
          <w:i/>
          <w:vertAlign w:val="subscript"/>
          <w:rPrChange w:id="1018" w:author="Author" w:date="2014-09-29T19:24:00Z">
            <w:rPr>
              <w:vertAlign w:val="subscript"/>
            </w:rPr>
          </w:rPrChange>
        </w:rPr>
        <w:t>obt</w:t>
      </w:r>
      <w:r w:rsidR="00A0683F" w:rsidRPr="00133A38">
        <w:t xml:space="preserve"> = 2.10 + 1.54 + 1.27 + .93 = 5.84.</w:t>
      </w:r>
    </w:p>
    <w:p w:rsidR="00A0683F" w:rsidRPr="00133A38" w:rsidRDefault="001D32ED" w:rsidP="00A0683F">
      <w:pPr>
        <w:ind w:left="0" w:firstLine="0"/>
      </w:pPr>
      <w:r w:rsidRPr="00133A38">
        <w:rPr>
          <w:u w:val="single"/>
        </w:rPr>
        <w:t>Step 5</w:t>
      </w:r>
      <w:r w:rsidR="00A0683F" w:rsidRPr="00133A38">
        <w:t>: The obtained value is greater than 3.841, so the null is rejected. There is a relationship between gender and support for marijuana legalizat</w:t>
      </w:r>
      <w:r w:rsidR="009008F5" w:rsidRPr="00133A38">
        <w:t>ion among black Americans. Looking at row percentages</w:t>
      </w:r>
      <w:r w:rsidR="00A0683F" w:rsidRPr="00133A38">
        <w:t xml:space="preserve">, </w:t>
      </w:r>
      <w:r w:rsidR="009008F5" w:rsidRPr="00133A38">
        <w:t>54% of men but only 36% of women believe that marijuana should be made legal. There appears to be more support for legalization by men than by women.</w:t>
      </w:r>
    </w:p>
    <w:p w:rsidR="009008F5" w:rsidRPr="00133A38" w:rsidRDefault="009008F5" w:rsidP="00A0683F">
      <w:pPr>
        <w:ind w:left="0" w:firstLine="0"/>
      </w:pPr>
    </w:p>
    <w:p w:rsidR="009008F5" w:rsidRPr="00133A38" w:rsidRDefault="009008F5" w:rsidP="009008F5">
      <w:pPr>
        <w:ind w:left="0" w:firstLine="0"/>
      </w:pPr>
      <w:r w:rsidRPr="00133A38">
        <w:t xml:space="preserve">14. </w:t>
      </w:r>
      <w:r w:rsidR="001D32ED" w:rsidRPr="00133A38">
        <w:rPr>
          <w:u w:val="single"/>
        </w:rPr>
        <w:t>Step 1</w:t>
      </w:r>
      <w:r w:rsidRPr="00133A38">
        <w:t xml:space="preserve">: </w:t>
      </w:r>
      <w:r w:rsidR="00CF4DC7" w:rsidRPr="00CF4DC7">
        <w:rPr>
          <w:i/>
          <w:rPrChange w:id="1019" w:author="Author" w:date="2014-09-29T19:39:00Z">
            <w:rPr/>
          </w:rPrChange>
        </w:rPr>
        <w:t>H</w:t>
      </w:r>
      <w:r w:rsidR="00CF4DC7" w:rsidRPr="00CF4DC7">
        <w:rPr>
          <w:i/>
          <w:vertAlign w:val="subscript"/>
          <w:rPrChange w:id="1020" w:author="Author" w:date="2014-09-29T19:39:00Z">
            <w:rPr>
              <w:vertAlign w:val="subscript"/>
            </w:rPr>
          </w:rPrChange>
        </w:rPr>
        <w:t>0</w:t>
      </w:r>
      <w:r w:rsidRPr="00133A38">
        <w:t xml:space="preserve">: </w:t>
      </w:r>
      <w:r w:rsidRPr="00133A38">
        <w:sym w:font="Symbol" w:char="F063"/>
      </w:r>
      <w:r w:rsidRPr="00133A38">
        <w:rPr>
          <w:vertAlign w:val="superscript"/>
        </w:rPr>
        <w:t>2</w:t>
      </w:r>
      <w:r w:rsidRPr="00133A38">
        <w:t xml:space="preserve"> = 0; </w:t>
      </w:r>
      <w:r w:rsidR="00CF4DC7" w:rsidRPr="00CF4DC7">
        <w:rPr>
          <w:i/>
          <w:rPrChange w:id="1021" w:author="Author" w:date="2014-09-29T19:42:00Z">
            <w:rPr/>
          </w:rPrChange>
        </w:rPr>
        <w:t>H</w:t>
      </w:r>
      <w:r w:rsidR="00CF4DC7" w:rsidRPr="00CF4DC7">
        <w:rPr>
          <w:i/>
          <w:vertAlign w:val="subscript"/>
          <w:rPrChange w:id="1022" w:author="Author" w:date="2014-09-29T19:42:00Z">
            <w:rPr>
              <w:vertAlign w:val="subscript"/>
            </w:rPr>
          </w:rPrChange>
        </w:rPr>
        <w:t>1</w:t>
      </w:r>
      <w:r w:rsidRPr="00133A38">
        <w:t xml:space="preserve">: </w:t>
      </w:r>
      <w:r w:rsidRPr="00133A38">
        <w:sym w:font="Symbol" w:char="F063"/>
      </w:r>
      <w:r w:rsidRPr="00133A38">
        <w:rPr>
          <w:vertAlign w:val="superscript"/>
        </w:rPr>
        <w:t xml:space="preserve">2 </w:t>
      </w:r>
      <w:r w:rsidRPr="00133A38">
        <w:t>&gt; 0</w:t>
      </w:r>
    </w:p>
    <w:p w:rsidR="009008F5" w:rsidRPr="00133A38" w:rsidRDefault="001D32ED" w:rsidP="009008F5">
      <w:pPr>
        <w:ind w:left="0" w:firstLine="0"/>
      </w:pPr>
      <w:r w:rsidRPr="00133A38">
        <w:rPr>
          <w:u w:val="single"/>
        </w:rPr>
        <w:t>Step 2</w:t>
      </w:r>
      <w:r w:rsidR="009008F5" w:rsidRPr="00133A38">
        <w:t xml:space="preserve">: </w:t>
      </w:r>
      <w:r w:rsidR="009008F5" w:rsidRPr="00133A38">
        <w:sym w:font="Symbol" w:char="F063"/>
      </w:r>
      <w:r w:rsidR="009008F5" w:rsidRPr="00133A38">
        <w:rPr>
          <w:vertAlign w:val="superscript"/>
        </w:rPr>
        <w:t>2</w:t>
      </w:r>
      <w:r w:rsidR="009008F5" w:rsidRPr="00133A38">
        <w:t xml:space="preserve"> distribution with </w:t>
      </w:r>
      <w:del w:id="1023" w:author="Author" w:date="2014-09-29T19:27:00Z">
        <w:r w:rsidR="009008F5" w:rsidRPr="00133A38" w:rsidDel="00E0596B">
          <w:delText>df</w:delText>
        </w:r>
      </w:del>
      <w:proofErr w:type="spellStart"/>
      <w:ins w:id="1024" w:author="Author" w:date="2014-09-29T19:27:00Z">
        <w:r w:rsidR="00E0596B" w:rsidRPr="00E0596B">
          <w:rPr>
            <w:i/>
          </w:rPr>
          <w:t>df</w:t>
        </w:r>
      </w:ins>
      <w:proofErr w:type="spellEnd"/>
      <w:r w:rsidR="009008F5" w:rsidRPr="00133A38">
        <w:t xml:space="preserve"> = (2 – 1)(2 – 1) = 1</w:t>
      </w:r>
    </w:p>
    <w:p w:rsidR="009008F5" w:rsidRPr="00133A38" w:rsidRDefault="001D32ED" w:rsidP="009008F5">
      <w:pPr>
        <w:ind w:left="0" w:firstLine="0"/>
      </w:pPr>
      <w:r w:rsidRPr="00133A38">
        <w:rPr>
          <w:u w:val="single"/>
        </w:rPr>
        <w:t>Step 3</w:t>
      </w:r>
      <w:r w:rsidR="009008F5" w:rsidRPr="00133A38">
        <w:t xml:space="preserve">: </w:t>
      </w:r>
      <w:r w:rsidR="009008F5" w:rsidRPr="00133A38">
        <w:sym w:font="Symbol" w:char="F063"/>
      </w:r>
      <w:r w:rsidR="009008F5" w:rsidRPr="00133A38">
        <w:rPr>
          <w:vertAlign w:val="superscript"/>
        </w:rPr>
        <w:t>2</w:t>
      </w:r>
      <w:r w:rsidR="00CF4DC7" w:rsidRPr="00CF4DC7">
        <w:rPr>
          <w:i/>
          <w:vertAlign w:val="subscript"/>
          <w:rPrChange w:id="1025" w:author="Author" w:date="2014-09-29T19:21:00Z">
            <w:rPr>
              <w:vertAlign w:val="subscript"/>
            </w:rPr>
          </w:rPrChange>
        </w:rPr>
        <w:t>crit</w:t>
      </w:r>
      <w:r w:rsidR="009008F5" w:rsidRPr="00133A38">
        <w:t xml:space="preserve"> = 6.635. Decision rule: If </w:t>
      </w:r>
      <w:r w:rsidR="009008F5" w:rsidRPr="00133A38">
        <w:sym w:font="Symbol" w:char="F063"/>
      </w:r>
      <w:r w:rsidR="009008F5" w:rsidRPr="00133A38">
        <w:rPr>
          <w:vertAlign w:val="superscript"/>
        </w:rPr>
        <w:t>2</w:t>
      </w:r>
      <w:r w:rsidR="00CF4DC7" w:rsidRPr="00CF4DC7">
        <w:rPr>
          <w:i/>
          <w:vertAlign w:val="subscript"/>
          <w:rPrChange w:id="1026" w:author="Author" w:date="2014-09-29T19:24:00Z">
            <w:rPr>
              <w:vertAlign w:val="subscript"/>
            </w:rPr>
          </w:rPrChange>
        </w:rPr>
        <w:t>obt</w:t>
      </w:r>
      <w:r w:rsidR="009008F5" w:rsidRPr="00133A38">
        <w:t xml:space="preserve"> &gt; 6.635, the null will be rejected.</w:t>
      </w:r>
    </w:p>
    <w:p w:rsidR="009008F5" w:rsidRPr="00133A38" w:rsidRDefault="001D32ED" w:rsidP="009008F5">
      <w:pPr>
        <w:ind w:left="0" w:firstLine="0"/>
      </w:pPr>
      <w:r w:rsidRPr="00133A38">
        <w:rPr>
          <w:u w:val="single"/>
        </w:rPr>
        <w:t>Step 4</w:t>
      </w:r>
      <w:r w:rsidR="009008F5" w:rsidRPr="00133A38">
        <w:t xml:space="preserve">: Expected frequencies are </w:t>
      </w:r>
      <w:r w:rsidR="000C0A03" w:rsidRPr="00133A38">
        <w:t>211.33</w:t>
      </w:r>
      <w:r w:rsidR="009008F5" w:rsidRPr="00133A38">
        <w:t xml:space="preserve"> for cell A, </w:t>
      </w:r>
      <w:r w:rsidR="000C0A03" w:rsidRPr="00133A38">
        <w:t>207.67</w:t>
      </w:r>
      <w:r w:rsidR="009008F5" w:rsidRPr="00133A38">
        <w:t xml:space="preserve"> for B, </w:t>
      </w:r>
      <w:r w:rsidR="000C0A03" w:rsidRPr="00133A38">
        <w:t>249.67</w:t>
      </w:r>
      <w:r w:rsidR="009008F5" w:rsidRPr="00133A38">
        <w:t xml:space="preserve"> for C, and </w:t>
      </w:r>
      <w:r w:rsidR="000C0A03" w:rsidRPr="00133A38">
        <w:t>245.33</w:t>
      </w:r>
      <w:r w:rsidR="009008F5" w:rsidRPr="00133A38">
        <w:t xml:space="preserve"> for D. </w:t>
      </w:r>
      <w:r w:rsidR="009008F5" w:rsidRPr="00133A38">
        <w:sym w:font="Symbol" w:char="F063"/>
      </w:r>
      <w:r w:rsidR="009008F5" w:rsidRPr="00133A38">
        <w:rPr>
          <w:vertAlign w:val="superscript"/>
        </w:rPr>
        <w:t>2</w:t>
      </w:r>
      <w:r w:rsidR="00CF4DC7" w:rsidRPr="00CF4DC7">
        <w:rPr>
          <w:i/>
          <w:vertAlign w:val="subscript"/>
          <w:rPrChange w:id="1027" w:author="Author" w:date="2014-09-29T19:24:00Z">
            <w:rPr>
              <w:vertAlign w:val="subscript"/>
            </w:rPr>
          </w:rPrChange>
        </w:rPr>
        <w:t>obt</w:t>
      </w:r>
      <w:r w:rsidR="009008F5" w:rsidRPr="00133A38">
        <w:t xml:space="preserve"> = </w:t>
      </w:r>
      <w:r w:rsidR="000C0A03" w:rsidRPr="00133A38">
        <w:t>2.43 + 2.47 + 2.06 + 2.09 = 9.05</w:t>
      </w:r>
    </w:p>
    <w:p w:rsidR="009008F5" w:rsidRPr="00133A38" w:rsidRDefault="001D32ED" w:rsidP="009008F5">
      <w:pPr>
        <w:ind w:left="0" w:firstLine="0"/>
      </w:pPr>
      <w:r w:rsidRPr="00133A38">
        <w:rPr>
          <w:u w:val="single"/>
        </w:rPr>
        <w:t>Step 5</w:t>
      </w:r>
      <w:r w:rsidR="009008F5" w:rsidRPr="00133A38">
        <w:t xml:space="preserve">: The obtained value is greater than </w:t>
      </w:r>
      <w:r w:rsidR="000C0A03" w:rsidRPr="00133A38">
        <w:t>6.635</w:t>
      </w:r>
      <w:r w:rsidR="009008F5" w:rsidRPr="00133A38">
        <w:t xml:space="preserve">, so the null is rejected. There is a relationship between gender and support for marijuana legalization among </w:t>
      </w:r>
      <w:r w:rsidR="000C0A03" w:rsidRPr="00133A38">
        <w:t>white</w:t>
      </w:r>
      <w:r w:rsidR="009008F5" w:rsidRPr="00133A38">
        <w:t xml:space="preserve"> Americans. </w:t>
      </w:r>
      <w:r w:rsidR="000C0A03" w:rsidRPr="00133A38">
        <w:t>Row percentages show</w:t>
      </w:r>
      <w:r w:rsidR="009008F5" w:rsidRPr="00133A38">
        <w:t xml:space="preserve"> 5</w:t>
      </w:r>
      <w:r w:rsidR="000C0A03" w:rsidRPr="00133A38">
        <w:t>6</w:t>
      </w:r>
      <w:r w:rsidR="009008F5" w:rsidRPr="00133A38">
        <w:t xml:space="preserve">% of men </w:t>
      </w:r>
      <w:r w:rsidR="000C0A03" w:rsidRPr="00133A38">
        <w:t>and</w:t>
      </w:r>
      <w:r w:rsidR="009008F5" w:rsidRPr="00133A38">
        <w:t xml:space="preserve"> </w:t>
      </w:r>
      <w:r w:rsidR="000C0A03" w:rsidRPr="00133A38">
        <w:t>4</w:t>
      </w:r>
      <w:r w:rsidR="009008F5" w:rsidRPr="00133A38">
        <w:t>6% of women believe that marijuana should be made legal. There appears to be more support for legalization by men than by women.</w:t>
      </w:r>
    </w:p>
    <w:p w:rsidR="00780B35" w:rsidRPr="00133A38" w:rsidRDefault="00780B35" w:rsidP="009008F5">
      <w:pPr>
        <w:ind w:left="0" w:firstLine="0"/>
      </w:pPr>
    </w:p>
    <w:p w:rsidR="00780B35" w:rsidRPr="00133A38" w:rsidRDefault="00780B35" w:rsidP="00780B35">
      <w:pPr>
        <w:ind w:left="0" w:firstLine="0"/>
      </w:pPr>
      <w:r w:rsidRPr="00133A38">
        <w:t xml:space="preserve">15. </w:t>
      </w:r>
      <w:r w:rsidR="001D32ED" w:rsidRPr="00133A38">
        <w:rPr>
          <w:u w:val="single"/>
        </w:rPr>
        <w:t>Step 1</w:t>
      </w:r>
      <w:r w:rsidRPr="00133A38">
        <w:t xml:space="preserve">: </w:t>
      </w:r>
      <w:r w:rsidR="00CF4DC7" w:rsidRPr="00CF4DC7">
        <w:rPr>
          <w:i/>
          <w:rPrChange w:id="1028" w:author="Author" w:date="2014-09-29T19:39:00Z">
            <w:rPr/>
          </w:rPrChange>
        </w:rPr>
        <w:t>H</w:t>
      </w:r>
      <w:r w:rsidR="00CF4DC7" w:rsidRPr="00CF4DC7">
        <w:rPr>
          <w:i/>
          <w:vertAlign w:val="subscript"/>
          <w:rPrChange w:id="1029" w:author="Author" w:date="2014-09-29T19:39:00Z">
            <w:rPr>
              <w:vertAlign w:val="subscript"/>
            </w:rPr>
          </w:rPrChange>
        </w:rPr>
        <w:t>0</w:t>
      </w:r>
      <w:r w:rsidRPr="00133A38">
        <w:t xml:space="preserve">: </w:t>
      </w:r>
      <w:r w:rsidRPr="00133A38">
        <w:sym w:font="Symbol" w:char="F063"/>
      </w:r>
      <w:r w:rsidRPr="00133A38">
        <w:rPr>
          <w:vertAlign w:val="superscript"/>
        </w:rPr>
        <w:t>2</w:t>
      </w:r>
      <w:r w:rsidRPr="00133A38">
        <w:t xml:space="preserve"> = 0; </w:t>
      </w:r>
      <w:r w:rsidR="00CF4DC7" w:rsidRPr="00CF4DC7">
        <w:rPr>
          <w:i/>
          <w:rPrChange w:id="1030" w:author="Author" w:date="2014-09-29T19:42:00Z">
            <w:rPr/>
          </w:rPrChange>
        </w:rPr>
        <w:t>H</w:t>
      </w:r>
      <w:r w:rsidR="00CF4DC7" w:rsidRPr="00CF4DC7">
        <w:rPr>
          <w:i/>
          <w:vertAlign w:val="subscript"/>
          <w:rPrChange w:id="1031" w:author="Author" w:date="2014-09-29T19:42:00Z">
            <w:rPr>
              <w:vertAlign w:val="subscript"/>
            </w:rPr>
          </w:rPrChange>
        </w:rPr>
        <w:t>1</w:t>
      </w:r>
      <w:r w:rsidRPr="00133A38">
        <w:t xml:space="preserve">: </w:t>
      </w:r>
      <w:r w:rsidRPr="00133A38">
        <w:sym w:font="Symbol" w:char="F063"/>
      </w:r>
      <w:r w:rsidRPr="00133A38">
        <w:rPr>
          <w:vertAlign w:val="superscript"/>
        </w:rPr>
        <w:t xml:space="preserve">2 </w:t>
      </w:r>
      <w:r w:rsidRPr="00133A38">
        <w:t>&gt; 0</w:t>
      </w:r>
    </w:p>
    <w:p w:rsidR="00780B35" w:rsidRPr="00133A38" w:rsidRDefault="001D32ED" w:rsidP="00780B35">
      <w:pPr>
        <w:ind w:left="0" w:firstLine="0"/>
      </w:pPr>
      <w:r w:rsidRPr="00133A38">
        <w:rPr>
          <w:u w:val="single"/>
        </w:rPr>
        <w:t>Step 2</w:t>
      </w:r>
      <w:r w:rsidR="00780B35" w:rsidRPr="00133A38">
        <w:t xml:space="preserve">: </w:t>
      </w:r>
      <w:r w:rsidR="00780B35" w:rsidRPr="00133A38">
        <w:sym w:font="Symbol" w:char="F063"/>
      </w:r>
      <w:r w:rsidR="00780B35" w:rsidRPr="00133A38">
        <w:rPr>
          <w:vertAlign w:val="superscript"/>
        </w:rPr>
        <w:t>2</w:t>
      </w:r>
      <w:r w:rsidR="00780B35" w:rsidRPr="00133A38">
        <w:t xml:space="preserve"> distribution with </w:t>
      </w:r>
      <w:del w:id="1032" w:author="Author" w:date="2014-09-29T19:27:00Z">
        <w:r w:rsidR="00780B35" w:rsidRPr="00133A38" w:rsidDel="00E0596B">
          <w:delText>df</w:delText>
        </w:r>
      </w:del>
      <w:proofErr w:type="spellStart"/>
      <w:ins w:id="1033" w:author="Author" w:date="2014-09-29T19:27:00Z">
        <w:r w:rsidR="00E0596B" w:rsidRPr="00E0596B">
          <w:rPr>
            <w:i/>
          </w:rPr>
          <w:t>df</w:t>
        </w:r>
      </w:ins>
      <w:proofErr w:type="spellEnd"/>
      <w:r w:rsidR="00780B35" w:rsidRPr="00133A38">
        <w:t xml:space="preserve"> = (3 – 1)(3 – 1) = 4</w:t>
      </w:r>
    </w:p>
    <w:p w:rsidR="00780B35" w:rsidRPr="00133A38" w:rsidRDefault="001D32ED" w:rsidP="00780B35">
      <w:pPr>
        <w:ind w:left="0" w:firstLine="0"/>
      </w:pPr>
      <w:r w:rsidRPr="00133A38">
        <w:rPr>
          <w:u w:val="single"/>
        </w:rPr>
        <w:t>Step 3</w:t>
      </w:r>
      <w:r w:rsidR="00780B35" w:rsidRPr="00133A38">
        <w:t xml:space="preserve">: </w:t>
      </w:r>
      <w:r w:rsidR="00780B35" w:rsidRPr="00133A38">
        <w:sym w:font="Symbol" w:char="F063"/>
      </w:r>
      <w:r w:rsidR="00780B35" w:rsidRPr="00133A38">
        <w:rPr>
          <w:vertAlign w:val="superscript"/>
        </w:rPr>
        <w:t>2</w:t>
      </w:r>
      <w:r w:rsidR="00CF4DC7" w:rsidRPr="00CF4DC7">
        <w:rPr>
          <w:i/>
          <w:vertAlign w:val="subscript"/>
          <w:rPrChange w:id="1034" w:author="Author" w:date="2014-09-29T19:21:00Z">
            <w:rPr>
              <w:vertAlign w:val="subscript"/>
            </w:rPr>
          </w:rPrChange>
        </w:rPr>
        <w:t>crit</w:t>
      </w:r>
      <w:r w:rsidR="00780B35" w:rsidRPr="00133A38">
        <w:t xml:space="preserve"> = 13.277. Decision rule: If </w:t>
      </w:r>
      <w:r w:rsidR="00780B35" w:rsidRPr="00133A38">
        <w:sym w:font="Symbol" w:char="F063"/>
      </w:r>
      <w:r w:rsidR="00780B35" w:rsidRPr="00133A38">
        <w:rPr>
          <w:vertAlign w:val="superscript"/>
        </w:rPr>
        <w:t>2</w:t>
      </w:r>
      <w:r w:rsidR="00CF4DC7" w:rsidRPr="00CF4DC7">
        <w:rPr>
          <w:i/>
          <w:vertAlign w:val="subscript"/>
          <w:rPrChange w:id="1035" w:author="Author" w:date="2014-09-29T19:24:00Z">
            <w:rPr>
              <w:vertAlign w:val="subscript"/>
            </w:rPr>
          </w:rPrChange>
        </w:rPr>
        <w:t>obt</w:t>
      </w:r>
      <w:r w:rsidR="00780B35" w:rsidRPr="00133A38">
        <w:t xml:space="preserve"> &gt; 13.277, the null will be rejected.</w:t>
      </w:r>
    </w:p>
    <w:p w:rsidR="00780B35" w:rsidRPr="00133A38" w:rsidRDefault="001D32ED" w:rsidP="00780B35">
      <w:pPr>
        <w:ind w:left="0" w:firstLine="0"/>
      </w:pPr>
      <w:r w:rsidRPr="00133A38">
        <w:rPr>
          <w:u w:val="single"/>
        </w:rPr>
        <w:t>Step 4</w:t>
      </w:r>
      <w:r w:rsidR="00780B35" w:rsidRPr="00133A38">
        <w:t xml:space="preserve">: Expected frequencies are </w:t>
      </w:r>
      <w:r w:rsidR="00ED6550" w:rsidRPr="00133A38">
        <w:t>315.90</w:t>
      </w:r>
      <w:r w:rsidR="00780B35" w:rsidRPr="00133A38">
        <w:t xml:space="preserve"> for cell A, </w:t>
      </w:r>
      <w:r w:rsidR="00ED6550" w:rsidRPr="00133A38">
        <w:t>42.69</w:t>
      </w:r>
      <w:r w:rsidR="00780B35" w:rsidRPr="00133A38">
        <w:t xml:space="preserve"> for B, </w:t>
      </w:r>
      <w:r w:rsidR="00ED6550" w:rsidRPr="00133A38">
        <w:t>13.42</w:t>
      </w:r>
      <w:r w:rsidR="00780B35" w:rsidRPr="00133A38">
        <w:t xml:space="preserve"> for C, </w:t>
      </w:r>
      <w:r w:rsidR="00ED6550" w:rsidRPr="00133A38">
        <w:t xml:space="preserve">200.41 </w:t>
      </w:r>
      <w:r w:rsidR="00780B35" w:rsidRPr="00133A38">
        <w:t xml:space="preserve">for D, </w:t>
      </w:r>
      <w:r w:rsidR="00ED6550" w:rsidRPr="00133A38">
        <w:t>27.08</w:t>
      </w:r>
      <w:r w:rsidR="00780B35" w:rsidRPr="00133A38">
        <w:t xml:space="preserve"> for E, </w:t>
      </w:r>
      <w:r w:rsidR="00ED6550" w:rsidRPr="00133A38">
        <w:t>8.51</w:t>
      </w:r>
      <w:r w:rsidR="00780B35" w:rsidRPr="00133A38">
        <w:t xml:space="preserve"> for F</w:t>
      </w:r>
      <w:r w:rsidR="00ED6550" w:rsidRPr="00133A38">
        <w:t>, 260.70 for G, 35.23 for H, and 11.07 for I</w:t>
      </w:r>
      <w:r w:rsidR="00780B35" w:rsidRPr="00133A38">
        <w:t xml:space="preserve">. </w:t>
      </w:r>
      <w:r w:rsidR="00780B35" w:rsidRPr="00133A38">
        <w:sym w:font="Symbol" w:char="F063"/>
      </w:r>
      <w:r w:rsidR="00780B35" w:rsidRPr="00133A38">
        <w:rPr>
          <w:vertAlign w:val="superscript"/>
        </w:rPr>
        <w:t>2</w:t>
      </w:r>
      <w:r w:rsidR="00CF4DC7" w:rsidRPr="00CF4DC7">
        <w:rPr>
          <w:i/>
          <w:vertAlign w:val="subscript"/>
          <w:rPrChange w:id="1036" w:author="Author" w:date="2014-09-29T19:24:00Z">
            <w:rPr>
              <w:vertAlign w:val="subscript"/>
            </w:rPr>
          </w:rPrChange>
        </w:rPr>
        <w:t>obt</w:t>
      </w:r>
      <w:r w:rsidR="00780B35" w:rsidRPr="00133A38">
        <w:t xml:space="preserve"> = </w:t>
      </w:r>
      <w:r w:rsidR="00ED6550" w:rsidRPr="00133A38">
        <w:t>.003 + .01+ .19 + .10 + .57 + .03 + .11 + .30 + .39</w:t>
      </w:r>
      <w:r w:rsidR="00780B35" w:rsidRPr="00133A38">
        <w:t xml:space="preserve"> = </w:t>
      </w:r>
      <w:r w:rsidR="00ED6550" w:rsidRPr="00133A38">
        <w:t>1.70</w:t>
      </w:r>
    </w:p>
    <w:p w:rsidR="00780B35" w:rsidRPr="00133A38" w:rsidRDefault="001D32ED" w:rsidP="009008F5">
      <w:pPr>
        <w:ind w:left="0" w:firstLine="0"/>
      </w:pPr>
      <w:r w:rsidRPr="00133A38">
        <w:rPr>
          <w:u w:val="single"/>
        </w:rPr>
        <w:t>Step 5</w:t>
      </w:r>
      <w:r w:rsidR="00780B35" w:rsidRPr="00133A38">
        <w:t xml:space="preserve">: The obtained value is </w:t>
      </w:r>
      <w:r w:rsidR="002E0692" w:rsidRPr="00133A38">
        <w:t xml:space="preserve">less than 13.277, so the null is retained. There is no relationship between annual income and the frequency of contact with police. Row percentages show that </w:t>
      </w:r>
      <w:r w:rsidR="00626EA3" w:rsidRPr="00133A38">
        <w:t>85% of people in the lowest</w:t>
      </w:r>
      <w:ins w:id="1037" w:author="Author" w:date="2014-09-29T19:52:00Z">
        <w:r w:rsidR="008861F9">
          <w:t>-</w:t>
        </w:r>
      </w:ins>
      <w:del w:id="1038" w:author="Author" w:date="2014-09-29T19:52:00Z">
        <w:r w:rsidR="00626EA3" w:rsidRPr="00133A38" w:rsidDel="008861F9">
          <w:delText xml:space="preserve"> </w:delText>
        </w:r>
      </w:del>
      <w:r w:rsidR="00626EA3" w:rsidRPr="00133A38">
        <w:t>income category, 83% of those in the middle</w:t>
      </w:r>
      <w:ins w:id="1039" w:author="Author" w:date="2014-09-29T19:52:00Z">
        <w:r w:rsidR="008861F9">
          <w:t>-</w:t>
        </w:r>
      </w:ins>
      <w:del w:id="1040" w:author="Author" w:date="2014-09-29T19:52:00Z">
        <w:r w:rsidR="00626EA3" w:rsidRPr="00133A38" w:rsidDel="008861F9">
          <w:delText xml:space="preserve"> </w:delText>
        </w:r>
      </w:del>
      <w:r w:rsidR="00626EA3" w:rsidRPr="00133A38">
        <w:t>income category, and 87% of those in the highest</w:t>
      </w:r>
      <w:ins w:id="1041" w:author="Author" w:date="2014-09-29T19:52:00Z">
        <w:r w:rsidR="008861F9">
          <w:t>-</w:t>
        </w:r>
      </w:ins>
      <w:del w:id="1042" w:author="Author" w:date="2014-09-29T19:52:00Z">
        <w:r w:rsidR="00626EA3" w:rsidRPr="00133A38" w:rsidDel="008861F9">
          <w:delText xml:space="preserve"> </w:delText>
        </w:r>
      </w:del>
      <w:r w:rsidR="00626EA3" w:rsidRPr="00133A38">
        <w:t>income group had between zero and two recent contacts. The vast majority of people have very few annual contacts with officers, irrespective of their income.</w:t>
      </w:r>
    </w:p>
    <w:p w:rsidR="000C0A03" w:rsidRPr="00133A38" w:rsidRDefault="000C0A03" w:rsidP="009008F5">
      <w:pPr>
        <w:ind w:left="0" w:firstLine="0"/>
      </w:pPr>
    </w:p>
    <w:p w:rsidR="007912D4" w:rsidRPr="00133A38" w:rsidRDefault="000C0A03" w:rsidP="007912D4">
      <w:pPr>
        <w:ind w:left="0" w:firstLine="0"/>
      </w:pPr>
      <w:r w:rsidRPr="00133A38">
        <w:t>1</w:t>
      </w:r>
      <w:r w:rsidR="00780B35" w:rsidRPr="00133A38">
        <w:t>6</w:t>
      </w:r>
      <w:r w:rsidRPr="00133A38">
        <w:t xml:space="preserve">. </w:t>
      </w:r>
      <w:r w:rsidR="001D32ED" w:rsidRPr="00133A38">
        <w:rPr>
          <w:u w:val="single"/>
        </w:rPr>
        <w:t>Step 1</w:t>
      </w:r>
      <w:r w:rsidR="007912D4" w:rsidRPr="00133A38">
        <w:t xml:space="preserve">: </w:t>
      </w:r>
      <w:r w:rsidR="00CF4DC7" w:rsidRPr="00CF4DC7">
        <w:rPr>
          <w:i/>
          <w:rPrChange w:id="1043" w:author="Author" w:date="2014-09-29T19:39:00Z">
            <w:rPr/>
          </w:rPrChange>
        </w:rPr>
        <w:t>H</w:t>
      </w:r>
      <w:r w:rsidR="00CF4DC7" w:rsidRPr="00CF4DC7">
        <w:rPr>
          <w:i/>
          <w:vertAlign w:val="subscript"/>
          <w:rPrChange w:id="1044" w:author="Author" w:date="2014-09-29T19:39:00Z">
            <w:rPr>
              <w:vertAlign w:val="subscript"/>
            </w:rPr>
          </w:rPrChange>
        </w:rPr>
        <w:t>0</w:t>
      </w:r>
      <w:r w:rsidR="007912D4" w:rsidRPr="00133A38">
        <w:t xml:space="preserve">: </w:t>
      </w:r>
      <w:r w:rsidR="007912D4" w:rsidRPr="00133A38">
        <w:sym w:font="Symbol" w:char="F063"/>
      </w:r>
      <w:r w:rsidR="007912D4" w:rsidRPr="00133A38">
        <w:rPr>
          <w:vertAlign w:val="superscript"/>
        </w:rPr>
        <w:t>2</w:t>
      </w:r>
      <w:r w:rsidR="007912D4" w:rsidRPr="00133A38">
        <w:t xml:space="preserve"> = 0; </w:t>
      </w:r>
      <w:r w:rsidR="00CF4DC7" w:rsidRPr="00CF4DC7">
        <w:rPr>
          <w:i/>
          <w:rPrChange w:id="1045" w:author="Author" w:date="2014-09-29T19:42:00Z">
            <w:rPr/>
          </w:rPrChange>
        </w:rPr>
        <w:t>H</w:t>
      </w:r>
      <w:r w:rsidR="00CF4DC7" w:rsidRPr="00CF4DC7">
        <w:rPr>
          <w:i/>
          <w:vertAlign w:val="subscript"/>
          <w:rPrChange w:id="1046" w:author="Author" w:date="2014-09-29T19:42:00Z">
            <w:rPr>
              <w:vertAlign w:val="subscript"/>
            </w:rPr>
          </w:rPrChange>
        </w:rPr>
        <w:t>1</w:t>
      </w:r>
      <w:r w:rsidR="007912D4" w:rsidRPr="00133A38">
        <w:t xml:space="preserve">: </w:t>
      </w:r>
      <w:r w:rsidR="007912D4" w:rsidRPr="00133A38">
        <w:sym w:font="Symbol" w:char="F063"/>
      </w:r>
      <w:r w:rsidR="007912D4" w:rsidRPr="00133A38">
        <w:rPr>
          <w:vertAlign w:val="superscript"/>
        </w:rPr>
        <w:t xml:space="preserve">2 </w:t>
      </w:r>
      <w:r w:rsidR="007912D4" w:rsidRPr="00133A38">
        <w:t>&gt; 0</w:t>
      </w:r>
    </w:p>
    <w:p w:rsidR="007912D4" w:rsidRPr="00133A38" w:rsidRDefault="001D32ED" w:rsidP="007912D4">
      <w:pPr>
        <w:ind w:left="0" w:firstLine="0"/>
      </w:pPr>
      <w:r w:rsidRPr="00133A38">
        <w:rPr>
          <w:u w:val="single"/>
        </w:rPr>
        <w:t>Step 2</w:t>
      </w:r>
      <w:r w:rsidR="007912D4" w:rsidRPr="00133A38">
        <w:t xml:space="preserve">: </w:t>
      </w:r>
      <w:r w:rsidR="007912D4" w:rsidRPr="00133A38">
        <w:sym w:font="Symbol" w:char="F063"/>
      </w:r>
      <w:r w:rsidR="007912D4" w:rsidRPr="00133A38">
        <w:rPr>
          <w:vertAlign w:val="superscript"/>
        </w:rPr>
        <w:t>2</w:t>
      </w:r>
      <w:r w:rsidR="007912D4" w:rsidRPr="00133A38">
        <w:t xml:space="preserve"> distribution with </w:t>
      </w:r>
      <w:del w:id="1047" w:author="Author" w:date="2014-09-29T19:27:00Z">
        <w:r w:rsidR="007912D4" w:rsidRPr="00133A38" w:rsidDel="00E0596B">
          <w:delText>df</w:delText>
        </w:r>
      </w:del>
      <w:proofErr w:type="spellStart"/>
      <w:ins w:id="1048" w:author="Author" w:date="2014-09-29T19:27:00Z">
        <w:r w:rsidR="00E0596B" w:rsidRPr="00E0596B">
          <w:rPr>
            <w:i/>
          </w:rPr>
          <w:t>df</w:t>
        </w:r>
      </w:ins>
      <w:proofErr w:type="spellEnd"/>
      <w:r w:rsidR="007912D4" w:rsidRPr="00133A38">
        <w:t xml:space="preserve"> = (</w:t>
      </w:r>
      <w:r w:rsidR="00450FC5" w:rsidRPr="00133A38">
        <w:t>3</w:t>
      </w:r>
      <w:r w:rsidR="007912D4" w:rsidRPr="00133A38">
        <w:t xml:space="preserve"> – 1)(</w:t>
      </w:r>
      <w:r w:rsidR="00450FC5" w:rsidRPr="00133A38">
        <w:t>2</w:t>
      </w:r>
      <w:r w:rsidR="007912D4" w:rsidRPr="00133A38">
        <w:t xml:space="preserve"> – 1) = 2</w:t>
      </w:r>
    </w:p>
    <w:p w:rsidR="007912D4" w:rsidRPr="00133A38" w:rsidRDefault="001D32ED" w:rsidP="007912D4">
      <w:pPr>
        <w:ind w:left="0" w:firstLine="0"/>
      </w:pPr>
      <w:r w:rsidRPr="00133A38">
        <w:rPr>
          <w:u w:val="single"/>
        </w:rPr>
        <w:t>Step 3</w:t>
      </w:r>
      <w:r w:rsidR="007912D4" w:rsidRPr="00133A38">
        <w:t xml:space="preserve">: </w:t>
      </w:r>
      <w:r w:rsidR="007912D4" w:rsidRPr="00133A38">
        <w:sym w:font="Symbol" w:char="F063"/>
      </w:r>
      <w:r w:rsidR="007912D4" w:rsidRPr="00133A38">
        <w:rPr>
          <w:vertAlign w:val="superscript"/>
        </w:rPr>
        <w:t>2</w:t>
      </w:r>
      <w:r w:rsidR="00CF4DC7" w:rsidRPr="00CF4DC7">
        <w:rPr>
          <w:i/>
          <w:vertAlign w:val="subscript"/>
          <w:rPrChange w:id="1049" w:author="Author" w:date="2014-09-29T19:21:00Z">
            <w:rPr>
              <w:vertAlign w:val="subscript"/>
            </w:rPr>
          </w:rPrChange>
        </w:rPr>
        <w:t>crit</w:t>
      </w:r>
      <w:r w:rsidR="007912D4" w:rsidRPr="00133A38">
        <w:t xml:space="preserve"> = 9.210. Decision rule: If </w:t>
      </w:r>
      <w:r w:rsidR="007912D4" w:rsidRPr="00133A38">
        <w:sym w:font="Symbol" w:char="F063"/>
      </w:r>
      <w:r w:rsidR="007912D4" w:rsidRPr="00133A38">
        <w:rPr>
          <w:vertAlign w:val="superscript"/>
        </w:rPr>
        <w:t>2</w:t>
      </w:r>
      <w:r w:rsidR="00CF4DC7" w:rsidRPr="00CF4DC7">
        <w:rPr>
          <w:i/>
          <w:vertAlign w:val="subscript"/>
          <w:rPrChange w:id="1050" w:author="Author" w:date="2014-09-29T19:24:00Z">
            <w:rPr>
              <w:vertAlign w:val="subscript"/>
            </w:rPr>
          </w:rPrChange>
        </w:rPr>
        <w:t>obt</w:t>
      </w:r>
      <w:r w:rsidR="007912D4" w:rsidRPr="00133A38">
        <w:t xml:space="preserve"> &gt; 9.210, the null will be rejected.</w:t>
      </w:r>
    </w:p>
    <w:p w:rsidR="007912D4" w:rsidRPr="00133A38" w:rsidRDefault="001D32ED" w:rsidP="007912D4">
      <w:pPr>
        <w:ind w:left="0" w:firstLine="0"/>
      </w:pPr>
      <w:r w:rsidRPr="00133A38">
        <w:rPr>
          <w:u w:val="single"/>
        </w:rPr>
        <w:t>Step 4</w:t>
      </w:r>
      <w:r w:rsidR="007912D4" w:rsidRPr="00133A38">
        <w:t xml:space="preserve">: Expected frequencies are </w:t>
      </w:r>
      <w:r w:rsidR="00A8058E" w:rsidRPr="00133A38">
        <w:t>162.76</w:t>
      </w:r>
      <w:r w:rsidR="007912D4" w:rsidRPr="00133A38">
        <w:t xml:space="preserve"> for cell A, </w:t>
      </w:r>
      <w:r w:rsidR="00A8058E" w:rsidRPr="00133A38">
        <w:t>997.24</w:t>
      </w:r>
      <w:r w:rsidR="007912D4" w:rsidRPr="00133A38">
        <w:t xml:space="preserve"> for B, </w:t>
      </w:r>
      <w:r w:rsidR="00A8058E" w:rsidRPr="00133A38">
        <w:t>37.88</w:t>
      </w:r>
      <w:r w:rsidR="007912D4" w:rsidRPr="00133A38">
        <w:t xml:space="preserve"> for C, </w:t>
      </w:r>
      <w:r w:rsidR="00A8058E" w:rsidRPr="00133A38">
        <w:t>232.12</w:t>
      </w:r>
      <w:r w:rsidR="007912D4" w:rsidRPr="00133A38">
        <w:t xml:space="preserve"> for D, </w:t>
      </w:r>
      <w:r w:rsidR="00A8058E" w:rsidRPr="00133A38">
        <w:t>51.35</w:t>
      </w:r>
      <w:r w:rsidR="007912D4" w:rsidRPr="00133A38">
        <w:t xml:space="preserve"> for E, and </w:t>
      </w:r>
      <w:r w:rsidR="00A8058E" w:rsidRPr="00133A38">
        <w:t>314.65</w:t>
      </w:r>
      <w:r w:rsidR="007912D4" w:rsidRPr="00133A38">
        <w:t xml:space="preserve"> for F. </w:t>
      </w:r>
      <w:r w:rsidR="007912D4" w:rsidRPr="00133A38">
        <w:sym w:font="Symbol" w:char="F063"/>
      </w:r>
      <w:r w:rsidR="007912D4" w:rsidRPr="00133A38">
        <w:rPr>
          <w:vertAlign w:val="superscript"/>
        </w:rPr>
        <w:t>2</w:t>
      </w:r>
      <w:r w:rsidR="00CF4DC7" w:rsidRPr="00CF4DC7">
        <w:rPr>
          <w:i/>
          <w:vertAlign w:val="subscript"/>
          <w:rPrChange w:id="1051" w:author="Author" w:date="2014-09-29T19:24:00Z">
            <w:rPr>
              <w:vertAlign w:val="subscript"/>
            </w:rPr>
          </w:rPrChange>
        </w:rPr>
        <w:t>obt</w:t>
      </w:r>
      <w:r w:rsidR="007912D4" w:rsidRPr="00133A38">
        <w:t xml:space="preserve"> = </w:t>
      </w:r>
      <w:r w:rsidR="00A8058E" w:rsidRPr="00133A38">
        <w:t>16.13 + 2.63 + .91 + .15 + 40.05 + 6.54 = 66.41</w:t>
      </w:r>
    </w:p>
    <w:p w:rsidR="007912D4" w:rsidRPr="00133A38" w:rsidRDefault="001D32ED" w:rsidP="007912D4">
      <w:pPr>
        <w:ind w:left="0" w:firstLine="0"/>
      </w:pPr>
      <w:r w:rsidRPr="00133A38">
        <w:rPr>
          <w:u w:val="single"/>
        </w:rPr>
        <w:t>Step 5</w:t>
      </w:r>
      <w:r w:rsidR="007912D4" w:rsidRPr="00133A38">
        <w:t xml:space="preserve">: The obtained value </w:t>
      </w:r>
      <w:r w:rsidR="005558FA" w:rsidRPr="00133A38">
        <w:t>is greater</w:t>
      </w:r>
      <w:r w:rsidR="007912D4" w:rsidRPr="00133A38">
        <w:t xml:space="preserve"> than 5.991, so the null is </w:t>
      </w:r>
      <w:r w:rsidR="005558FA" w:rsidRPr="00133A38">
        <w:t>rejected. There is a relationship between people’s driving frequency and their likelihood of experiencing a traffic stop. Row percentages show that 18% of people who drive almost every day, 12% of people who drive often, and 2% of those who rarely drive experienced traffic stops in the past year.</w:t>
      </w:r>
    </w:p>
    <w:p w:rsidR="000E20AA" w:rsidRPr="00133A38" w:rsidRDefault="000E20AA" w:rsidP="007912D4">
      <w:pPr>
        <w:ind w:left="0" w:firstLine="0"/>
      </w:pPr>
    </w:p>
    <w:p w:rsidR="00A962A5" w:rsidRDefault="000E20AA" w:rsidP="007912D4">
      <w:pPr>
        <w:ind w:left="0" w:firstLine="0"/>
        <w:rPr>
          <w:ins w:id="1052" w:author="Author" w:date="2014-09-29T17:57:00Z"/>
        </w:rPr>
      </w:pPr>
      <w:r w:rsidRPr="00133A38">
        <w:t>17</w:t>
      </w:r>
      <w:ins w:id="1053" w:author="Author" w:date="2014-09-29T17:57:00Z">
        <w:r w:rsidR="00A962A5">
          <w:t>.</w:t>
        </w:r>
      </w:ins>
    </w:p>
    <w:p w:rsidR="000E20AA" w:rsidRPr="00133A38" w:rsidRDefault="00B2491A" w:rsidP="007912D4">
      <w:pPr>
        <w:ind w:left="0" w:firstLine="0"/>
      </w:pPr>
      <w:r w:rsidRPr="00133A38">
        <w:t>a</w:t>
      </w:r>
      <w:r w:rsidR="000E20AA" w:rsidRPr="00133A38">
        <w:t xml:space="preserve">. </w:t>
      </w:r>
      <w:r w:rsidRPr="00133A38">
        <w:t xml:space="preserve">The SPSS output shows </w:t>
      </w:r>
      <w:r w:rsidRPr="00133A38">
        <w:sym w:font="Symbol" w:char="F063"/>
      </w:r>
      <w:r w:rsidRPr="00133A38">
        <w:rPr>
          <w:vertAlign w:val="superscript"/>
        </w:rPr>
        <w:t>2</w:t>
      </w:r>
      <w:r w:rsidR="00CF4DC7" w:rsidRPr="00CF4DC7">
        <w:rPr>
          <w:i/>
          <w:vertAlign w:val="subscript"/>
          <w:rPrChange w:id="1054" w:author="Author" w:date="2014-09-29T19:24:00Z">
            <w:rPr>
              <w:vertAlign w:val="subscript"/>
            </w:rPr>
          </w:rPrChange>
        </w:rPr>
        <w:t>obt</w:t>
      </w:r>
      <w:r w:rsidRPr="00133A38">
        <w:t xml:space="preserve"> = 4.314</w:t>
      </w:r>
      <w:ins w:id="1055" w:author="Author" w:date="2014-09-29T19:54:00Z">
        <w:r w:rsidR="00F00DAE">
          <w:t>.</w:t>
        </w:r>
      </w:ins>
    </w:p>
    <w:p w:rsidR="00B2491A" w:rsidRPr="00133A38" w:rsidRDefault="00B2491A" w:rsidP="007912D4">
      <w:pPr>
        <w:ind w:left="0" w:firstLine="0"/>
      </w:pPr>
      <w:del w:id="1056" w:author="Author" w:date="2014-09-29T17:57:00Z">
        <w:r w:rsidRPr="00133A38" w:rsidDel="00A962A5">
          <w:delText>17</w:delText>
        </w:r>
      </w:del>
      <w:r w:rsidRPr="00133A38">
        <w:t xml:space="preserve">b. The null is retained at an alpha of .05 because </w:t>
      </w:r>
      <w:del w:id="1057" w:author="Author" w:date="2014-09-29T17:38:00Z">
        <w:r w:rsidRPr="00133A38" w:rsidDel="00A5178E">
          <w:delText>p</w:delText>
        </w:r>
      </w:del>
      <w:ins w:id="1058" w:author="Author" w:date="2014-09-29T17:38:00Z">
        <w:r w:rsidR="00A5178E" w:rsidRPr="00A5178E">
          <w:rPr>
            <w:i/>
          </w:rPr>
          <w:t>p</w:t>
        </w:r>
      </w:ins>
      <w:r w:rsidRPr="00133A38">
        <w:t xml:space="preserve"> = .116, and .116 &gt; .05.</w:t>
      </w:r>
    </w:p>
    <w:p w:rsidR="00B2491A" w:rsidRPr="00133A38" w:rsidRDefault="00B2491A" w:rsidP="007912D4">
      <w:pPr>
        <w:ind w:left="0" w:firstLine="0"/>
      </w:pPr>
      <w:del w:id="1059" w:author="Author" w:date="2014-09-29T17:57:00Z">
        <w:r w:rsidRPr="00133A38" w:rsidDel="00A962A5">
          <w:delText>17</w:delText>
        </w:r>
      </w:del>
      <w:r w:rsidRPr="00133A38">
        <w:t xml:space="preserve">c. There is no relationship between the gender of inmates institutions are authorized to house and whether or not those institutions offer adult basic education. </w:t>
      </w:r>
      <w:r w:rsidR="00854827" w:rsidRPr="00133A38">
        <w:t>Asking SPSS for row percentages shows that the majority of all three kinds of institutions offer adult basic education, irrespective of the gender of the inmates the facility houses (73.7%, 84.1%, and 64.1%).</w:t>
      </w:r>
    </w:p>
    <w:p w:rsidR="00B2491A" w:rsidRPr="00133A38" w:rsidRDefault="00B2491A" w:rsidP="007912D4">
      <w:pPr>
        <w:ind w:left="0" w:firstLine="0"/>
      </w:pPr>
      <w:del w:id="1060" w:author="Author" w:date="2014-09-29T17:57:00Z">
        <w:r w:rsidRPr="00133A38" w:rsidDel="00A962A5">
          <w:delText>17</w:delText>
        </w:r>
      </w:del>
      <w:r w:rsidRPr="00133A38">
        <w:t>d. The null was retained, so measures of association cannot be computed.</w:t>
      </w:r>
    </w:p>
    <w:p w:rsidR="00B2491A" w:rsidRPr="00133A38" w:rsidRDefault="00B2491A" w:rsidP="007912D4">
      <w:pPr>
        <w:ind w:left="0" w:firstLine="0"/>
      </w:pPr>
    </w:p>
    <w:p w:rsidR="00A962A5" w:rsidRDefault="00B2491A" w:rsidP="00B2491A">
      <w:pPr>
        <w:ind w:left="0" w:firstLine="0"/>
        <w:rPr>
          <w:ins w:id="1061" w:author="Author" w:date="2014-09-29T17:57:00Z"/>
        </w:rPr>
      </w:pPr>
      <w:r w:rsidRPr="00133A38">
        <w:t>18</w:t>
      </w:r>
      <w:ins w:id="1062" w:author="Author" w:date="2014-09-29T17:57:00Z">
        <w:r w:rsidR="00A962A5">
          <w:t>.</w:t>
        </w:r>
      </w:ins>
    </w:p>
    <w:p w:rsidR="00B2491A" w:rsidRPr="00133A38" w:rsidRDefault="00B2491A" w:rsidP="00B2491A">
      <w:pPr>
        <w:ind w:left="0" w:firstLine="0"/>
      </w:pPr>
      <w:r w:rsidRPr="00133A38">
        <w:t xml:space="preserve">a. The SPSS output shows </w:t>
      </w:r>
      <w:r w:rsidRPr="00133A38">
        <w:sym w:font="Symbol" w:char="F063"/>
      </w:r>
      <w:r w:rsidRPr="00133A38">
        <w:rPr>
          <w:vertAlign w:val="superscript"/>
        </w:rPr>
        <w:t>2</w:t>
      </w:r>
      <w:r w:rsidR="00CF4DC7" w:rsidRPr="00CF4DC7">
        <w:rPr>
          <w:i/>
          <w:vertAlign w:val="subscript"/>
          <w:rPrChange w:id="1063" w:author="Author" w:date="2014-09-29T19:24:00Z">
            <w:rPr>
              <w:vertAlign w:val="subscript"/>
            </w:rPr>
          </w:rPrChange>
        </w:rPr>
        <w:t>obt</w:t>
      </w:r>
      <w:r w:rsidRPr="00133A38">
        <w:t xml:space="preserve"> = 25.759</w:t>
      </w:r>
    </w:p>
    <w:p w:rsidR="00B2491A" w:rsidRPr="00133A38" w:rsidRDefault="00B2491A" w:rsidP="00B2491A">
      <w:pPr>
        <w:ind w:left="0" w:firstLine="0"/>
      </w:pPr>
      <w:del w:id="1064" w:author="Author" w:date="2014-09-29T17:57:00Z">
        <w:r w:rsidRPr="00133A38" w:rsidDel="00A962A5">
          <w:delText>1</w:delText>
        </w:r>
        <w:r w:rsidR="00854827" w:rsidRPr="00133A38" w:rsidDel="00A962A5">
          <w:delText>8</w:delText>
        </w:r>
      </w:del>
      <w:r w:rsidRPr="00133A38">
        <w:t xml:space="preserve">b. The null is rejected at an alpha of .05 because </w:t>
      </w:r>
      <w:del w:id="1065" w:author="Author" w:date="2014-09-29T17:38:00Z">
        <w:r w:rsidRPr="00133A38" w:rsidDel="00A5178E">
          <w:delText>p</w:delText>
        </w:r>
      </w:del>
      <w:ins w:id="1066" w:author="Author" w:date="2014-09-29T17:38:00Z">
        <w:r w:rsidR="00A5178E" w:rsidRPr="00A5178E">
          <w:rPr>
            <w:i/>
          </w:rPr>
          <w:t>p</w:t>
        </w:r>
      </w:ins>
      <w:r w:rsidRPr="00133A38">
        <w:t xml:space="preserve"> = .000, and .000 &lt; .05.</w:t>
      </w:r>
    </w:p>
    <w:p w:rsidR="00B2491A" w:rsidRPr="00133A38" w:rsidRDefault="00B2491A" w:rsidP="00B2491A">
      <w:pPr>
        <w:ind w:left="0" w:firstLine="0"/>
      </w:pPr>
      <w:del w:id="1067" w:author="Author" w:date="2014-09-29T17:57:00Z">
        <w:r w:rsidRPr="00133A38" w:rsidDel="00A962A5">
          <w:delText>1</w:delText>
        </w:r>
        <w:r w:rsidR="00854827" w:rsidRPr="00133A38" w:rsidDel="00A962A5">
          <w:delText>8</w:delText>
        </w:r>
      </w:del>
      <w:r w:rsidRPr="00133A38">
        <w:t xml:space="preserve">c. There is a relationship between the physical security of a facility and whether or not that facility is under court order. Asking SPSS for row percentages shows that the percentage under court order is 55.6% for super-maximum, 22.0% for maximum, 15.7% for medium, and 8.0% for minimum. </w:t>
      </w:r>
      <w:r w:rsidR="00854827" w:rsidRPr="00133A38">
        <w:t>The percentage under court order rises steadily as the security level increases.</w:t>
      </w:r>
    </w:p>
    <w:p w:rsidR="00B2491A" w:rsidRPr="00133A38" w:rsidRDefault="00B2491A" w:rsidP="00B2491A">
      <w:pPr>
        <w:ind w:left="0" w:firstLine="0"/>
      </w:pPr>
      <w:del w:id="1068" w:author="Author" w:date="2014-09-29T17:57:00Z">
        <w:r w:rsidRPr="00133A38" w:rsidDel="00A962A5">
          <w:delText>1</w:delText>
        </w:r>
        <w:r w:rsidR="00EF437A" w:rsidRPr="00133A38" w:rsidDel="00A962A5">
          <w:delText>8</w:delText>
        </w:r>
      </w:del>
      <w:r w:rsidRPr="00133A38">
        <w:t xml:space="preserve">d. </w:t>
      </w:r>
      <w:r w:rsidR="00922534" w:rsidRPr="00133A38">
        <w:t xml:space="preserve">The null was rejected, so measures of association can be examined. Since the independent variable is ordinal and the dependent variable is dichotomous, both Cramer’s </w:t>
      </w:r>
      <w:r w:rsidR="00CF4DC7" w:rsidRPr="00CF4DC7">
        <w:rPr>
          <w:i/>
          <w:rPrChange w:id="1069" w:author="Author" w:date="2014-09-29T17:38:00Z">
            <w:rPr/>
          </w:rPrChange>
        </w:rPr>
        <w:t>V</w:t>
      </w:r>
      <w:r w:rsidR="00922534" w:rsidRPr="00133A38">
        <w:t xml:space="preserve"> and gamma can be used (not phi because the IV has more than two categories). The SPSS output shows that </w:t>
      </w:r>
      <w:r w:rsidR="003B5630" w:rsidRPr="00133A38">
        <w:t xml:space="preserve">gamma = .411 </w:t>
      </w:r>
      <w:r w:rsidR="00922534" w:rsidRPr="00133A38">
        <w:t>with</w:t>
      </w:r>
      <w:r w:rsidR="003B5630" w:rsidRPr="00133A38">
        <w:t xml:space="preserve"> </w:t>
      </w:r>
      <w:del w:id="1070" w:author="Author" w:date="2014-09-29T17:38:00Z">
        <w:r w:rsidR="003B5630" w:rsidRPr="00133A38" w:rsidDel="00A5178E">
          <w:delText>p</w:delText>
        </w:r>
      </w:del>
      <w:ins w:id="1071" w:author="Author" w:date="2014-09-29T17:38:00Z">
        <w:r w:rsidR="00A5178E" w:rsidRPr="00A5178E">
          <w:rPr>
            <w:i/>
          </w:rPr>
          <w:t>p</w:t>
        </w:r>
      </w:ins>
      <w:r w:rsidR="003B5630" w:rsidRPr="00133A38">
        <w:t xml:space="preserve"> = .000</w:t>
      </w:r>
      <w:r w:rsidR="00922534" w:rsidRPr="00133A38">
        <w:t xml:space="preserve">, and Cramer’s </w:t>
      </w:r>
      <w:r w:rsidR="00CF4DC7" w:rsidRPr="00CF4DC7">
        <w:rPr>
          <w:i/>
          <w:rPrChange w:id="1072" w:author="Author" w:date="2014-09-29T17:38:00Z">
            <w:rPr/>
          </w:rPrChange>
        </w:rPr>
        <w:t>V</w:t>
      </w:r>
      <w:r w:rsidR="00922534" w:rsidRPr="00133A38">
        <w:t xml:space="preserve"> = .219 with </w:t>
      </w:r>
      <w:del w:id="1073" w:author="Author" w:date="2014-09-29T17:38:00Z">
        <w:r w:rsidR="00922534" w:rsidRPr="00133A38" w:rsidDel="00A5178E">
          <w:delText>p</w:delText>
        </w:r>
      </w:del>
      <w:ins w:id="1074" w:author="Author" w:date="2014-09-29T17:38:00Z">
        <w:r w:rsidR="00A5178E" w:rsidRPr="00A5178E">
          <w:rPr>
            <w:i/>
          </w:rPr>
          <w:t>p</w:t>
        </w:r>
      </w:ins>
      <w:r w:rsidR="00922534" w:rsidRPr="00133A38">
        <w:t xml:space="preserve"> = .000</w:t>
      </w:r>
      <w:r w:rsidR="003B5630" w:rsidRPr="00133A38">
        <w:t xml:space="preserve">. </w:t>
      </w:r>
      <w:r w:rsidR="00922534" w:rsidRPr="00133A38">
        <w:t xml:space="preserve">Both are statistically significant. Gamma is substantively strong, and </w:t>
      </w:r>
      <w:r w:rsidR="00CF4DC7" w:rsidRPr="00CF4DC7">
        <w:rPr>
          <w:i/>
          <w:rPrChange w:id="1075" w:author="Author" w:date="2014-09-29T19:25:00Z">
            <w:rPr/>
          </w:rPrChange>
        </w:rPr>
        <w:t>V</w:t>
      </w:r>
      <w:r w:rsidR="00922534" w:rsidRPr="00133A38">
        <w:t xml:space="preserve"> is moderately robust</w:t>
      </w:r>
      <w:r w:rsidR="003B5630" w:rsidRPr="00133A38">
        <w:t xml:space="preserve">. </w:t>
      </w:r>
      <w:r w:rsidR="00922534" w:rsidRPr="00133A38">
        <w:t>This suggests there is a fairly close</w:t>
      </w:r>
      <w:r w:rsidR="003B5630" w:rsidRPr="00133A38">
        <w:t xml:space="preserve"> relationship between an institution’s security level and whether or not it was under court order for conditions of confinement. </w:t>
      </w:r>
    </w:p>
    <w:p w:rsidR="00B2491A" w:rsidRPr="00133A38" w:rsidRDefault="00B2491A" w:rsidP="007912D4">
      <w:pPr>
        <w:ind w:left="0" w:firstLine="0"/>
      </w:pPr>
    </w:p>
    <w:p w:rsidR="00A962A5" w:rsidRDefault="00854827" w:rsidP="00EF437A">
      <w:pPr>
        <w:ind w:left="0" w:firstLine="0"/>
        <w:rPr>
          <w:ins w:id="1076" w:author="Author" w:date="2014-09-29T17:57:00Z"/>
        </w:rPr>
      </w:pPr>
      <w:r w:rsidRPr="00133A38">
        <w:t>19</w:t>
      </w:r>
      <w:ins w:id="1077" w:author="Author" w:date="2014-09-29T17:57:00Z">
        <w:r w:rsidR="00A962A5">
          <w:t>.</w:t>
        </w:r>
      </w:ins>
    </w:p>
    <w:p w:rsidR="00EF437A" w:rsidRPr="00133A38" w:rsidRDefault="00854827" w:rsidP="00EF437A">
      <w:pPr>
        <w:ind w:left="0" w:firstLine="0"/>
      </w:pPr>
      <w:r w:rsidRPr="00133A38">
        <w:t xml:space="preserve">a. </w:t>
      </w:r>
      <w:r w:rsidR="00EF437A" w:rsidRPr="00133A38">
        <w:t xml:space="preserve">The SPSS output shows </w:t>
      </w:r>
      <w:r w:rsidR="00EF437A" w:rsidRPr="00133A38">
        <w:sym w:font="Symbol" w:char="F063"/>
      </w:r>
      <w:r w:rsidR="00EF437A" w:rsidRPr="00133A38">
        <w:rPr>
          <w:vertAlign w:val="superscript"/>
        </w:rPr>
        <w:t>2</w:t>
      </w:r>
      <w:r w:rsidR="00CF4DC7" w:rsidRPr="00CF4DC7">
        <w:rPr>
          <w:i/>
          <w:vertAlign w:val="subscript"/>
          <w:rPrChange w:id="1078" w:author="Author" w:date="2014-09-29T19:24:00Z">
            <w:rPr>
              <w:vertAlign w:val="subscript"/>
            </w:rPr>
          </w:rPrChange>
        </w:rPr>
        <w:t>obt</w:t>
      </w:r>
      <w:r w:rsidR="00EF437A" w:rsidRPr="00133A38">
        <w:t xml:space="preserve"> = 25.759</w:t>
      </w:r>
    </w:p>
    <w:p w:rsidR="00EF437A" w:rsidRPr="00133A38" w:rsidRDefault="00EF437A" w:rsidP="00EF437A">
      <w:pPr>
        <w:ind w:left="0" w:firstLine="0"/>
      </w:pPr>
      <w:del w:id="1079" w:author="Author" w:date="2014-09-29T17:57:00Z">
        <w:r w:rsidRPr="00133A38" w:rsidDel="00A962A5">
          <w:delText>19</w:delText>
        </w:r>
      </w:del>
      <w:r w:rsidRPr="00133A38">
        <w:t xml:space="preserve">b. The null is rejected at an alpha of .05 because </w:t>
      </w:r>
      <w:del w:id="1080" w:author="Author" w:date="2014-09-29T17:38:00Z">
        <w:r w:rsidRPr="00133A38" w:rsidDel="00A5178E">
          <w:delText>p</w:delText>
        </w:r>
      </w:del>
      <w:ins w:id="1081" w:author="Author" w:date="2014-09-29T17:38:00Z">
        <w:r w:rsidR="00A5178E" w:rsidRPr="00A5178E">
          <w:rPr>
            <w:i/>
          </w:rPr>
          <w:t>p</w:t>
        </w:r>
      </w:ins>
      <w:r w:rsidRPr="00133A38">
        <w:t xml:space="preserve"> = .003, and .003 &lt; .05.</w:t>
      </w:r>
    </w:p>
    <w:p w:rsidR="00EF437A" w:rsidRPr="00133A38" w:rsidRDefault="00EF437A" w:rsidP="00EF437A">
      <w:pPr>
        <w:ind w:left="0" w:firstLine="0"/>
      </w:pPr>
      <w:del w:id="1082" w:author="Author" w:date="2014-09-29T17:57:00Z">
        <w:r w:rsidRPr="00133A38" w:rsidDel="00A962A5">
          <w:delText>19</w:delText>
        </w:r>
      </w:del>
      <w:r w:rsidRPr="00133A38">
        <w:t>c. There is a relationship between race and perceived stop legitimacy. Asking SPSS for row percentages shows that 84.4% of white drivers, 71.3% of black drivers, and 85.5% of drivers of other races thought the stop was for a legitimate reason. Black drivers appear to stand out from non-black drivers in that they are less likely to believe their stop was legitimate.</w:t>
      </w:r>
    </w:p>
    <w:p w:rsidR="00EF437A" w:rsidRPr="00133A38" w:rsidRDefault="00EF437A" w:rsidP="00EF437A">
      <w:pPr>
        <w:ind w:left="0" w:firstLine="0"/>
      </w:pPr>
      <w:del w:id="1083" w:author="Author" w:date="2014-09-29T19:56:00Z">
        <w:r w:rsidRPr="00133A38" w:rsidDel="00F00DAE">
          <w:delText>19</w:delText>
        </w:r>
      </w:del>
      <w:r w:rsidRPr="00133A38">
        <w:t xml:space="preserve">d. </w:t>
      </w:r>
      <w:r w:rsidR="003B5630" w:rsidRPr="00133A38">
        <w:t xml:space="preserve">The null was rejected, so measures of association can be examined. Since both variables are nominal and there is a clear independent and dependent designation, Cramer’s </w:t>
      </w:r>
      <w:r w:rsidR="00CF4DC7" w:rsidRPr="00CF4DC7">
        <w:rPr>
          <w:i/>
          <w:rPrChange w:id="1084" w:author="Author" w:date="2014-09-29T17:38:00Z">
            <w:rPr/>
          </w:rPrChange>
        </w:rPr>
        <w:t>V</w:t>
      </w:r>
      <w:r w:rsidR="003B5630" w:rsidRPr="00133A38">
        <w:t xml:space="preserve"> and lambda are both available. The SPSS output shows that lambda = .000, meaning that the relationship between race and stop legitimacy, while statistically significant, is substantively meaningless. Cramer’s </w:t>
      </w:r>
      <w:r w:rsidR="00CF4DC7" w:rsidRPr="00CF4DC7">
        <w:rPr>
          <w:i/>
          <w:rPrChange w:id="1085" w:author="Author" w:date="2014-09-29T17:38:00Z">
            <w:rPr/>
          </w:rPrChange>
        </w:rPr>
        <w:t>V</w:t>
      </w:r>
      <w:r w:rsidR="003B5630" w:rsidRPr="00133A38">
        <w:t xml:space="preserve"> = .107, also signaling a very weak relationship. This makes sense looking at the percentages from part </w:t>
      </w:r>
      <w:del w:id="1086" w:author="Author" w:date="2014-09-29T19:56:00Z">
        <w:r w:rsidR="003B5630" w:rsidRPr="00133A38" w:rsidDel="00F00DAE">
          <w:delText>“</w:delText>
        </w:r>
      </w:del>
      <w:r w:rsidR="003B5630" w:rsidRPr="00133A38">
        <w:t>c</w:t>
      </w:r>
      <w:del w:id="1087" w:author="Author" w:date="2014-09-29T19:56:00Z">
        <w:r w:rsidR="003B5630" w:rsidRPr="00133A38" w:rsidDel="00F00DAE">
          <w:delText>”</w:delText>
        </w:r>
      </w:del>
      <w:ins w:id="1088" w:author="Author" w:date="2014-09-29T19:56:00Z">
        <w:r w:rsidR="00F00DAE">
          <w:t>,</w:t>
        </w:r>
      </w:ins>
      <w:r w:rsidR="003B5630" w:rsidRPr="00133A38">
        <w:t xml:space="preserve"> above. A clear majority of all drivers believed their stop was for a legitimate reasons. Black drivers deviated somewhat, but a large majority still endorsed stop legitimacy.</w:t>
      </w:r>
      <w:r w:rsidR="00DC4A5F" w:rsidRPr="00133A38">
        <w:t xml:space="preserve"> </w:t>
      </w:r>
    </w:p>
    <w:p w:rsidR="00326D36" w:rsidRPr="00133A38" w:rsidRDefault="00326D36" w:rsidP="00EF437A">
      <w:pPr>
        <w:ind w:left="0" w:firstLine="0"/>
      </w:pPr>
    </w:p>
    <w:p w:rsidR="00A962A5" w:rsidRDefault="00326D36" w:rsidP="00326D36">
      <w:pPr>
        <w:ind w:left="0" w:firstLine="0"/>
        <w:rPr>
          <w:ins w:id="1089" w:author="Author" w:date="2014-09-29T17:57:00Z"/>
        </w:rPr>
      </w:pPr>
      <w:r w:rsidRPr="00133A38">
        <w:t>20</w:t>
      </w:r>
      <w:ins w:id="1090" w:author="Author" w:date="2014-09-29T17:57:00Z">
        <w:r w:rsidR="00A962A5">
          <w:t>.</w:t>
        </w:r>
      </w:ins>
    </w:p>
    <w:p w:rsidR="00326D36" w:rsidRPr="00133A38" w:rsidRDefault="00326D36" w:rsidP="00326D36">
      <w:pPr>
        <w:ind w:left="0" w:firstLine="0"/>
      </w:pPr>
      <w:r w:rsidRPr="00133A38">
        <w:t xml:space="preserve">a. The SPSS output shows </w:t>
      </w:r>
      <w:r w:rsidRPr="00133A38">
        <w:sym w:font="Symbol" w:char="F063"/>
      </w:r>
      <w:r w:rsidRPr="00133A38">
        <w:rPr>
          <w:vertAlign w:val="superscript"/>
        </w:rPr>
        <w:t>2</w:t>
      </w:r>
      <w:r w:rsidR="00CF4DC7" w:rsidRPr="00CF4DC7">
        <w:rPr>
          <w:i/>
          <w:vertAlign w:val="subscript"/>
          <w:rPrChange w:id="1091" w:author="Author" w:date="2014-09-29T19:24:00Z">
            <w:rPr>
              <w:vertAlign w:val="subscript"/>
            </w:rPr>
          </w:rPrChange>
        </w:rPr>
        <w:t>obt</w:t>
      </w:r>
      <w:r w:rsidRPr="00133A38">
        <w:t xml:space="preserve"> = 15.045</w:t>
      </w:r>
    </w:p>
    <w:p w:rsidR="00326D36" w:rsidRPr="00133A38" w:rsidRDefault="00326D36" w:rsidP="00326D36">
      <w:pPr>
        <w:ind w:left="0" w:firstLine="0"/>
      </w:pPr>
      <w:del w:id="1092" w:author="Author" w:date="2014-09-29T17:57:00Z">
        <w:r w:rsidRPr="00133A38" w:rsidDel="00A962A5">
          <w:delText>20</w:delText>
        </w:r>
      </w:del>
      <w:r w:rsidRPr="00133A38">
        <w:t xml:space="preserve">b. The null is rejected at an alpha of .05 because </w:t>
      </w:r>
      <w:del w:id="1093" w:author="Author" w:date="2014-09-29T17:39:00Z">
        <w:r w:rsidRPr="00133A38" w:rsidDel="00A5178E">
          <w:delText>p</w:delText>
        </w:r>
      </w:del>
      <w:ins w:id="1094" w:author="Author" w:date="2014-09-29T17:39:00Z">
        <w:r w:rsidR="00A5178E" w:rsidRPr="00A5178E">
          <w:rPr>
            <w:i/>
          </w:rPr>
          <w:t>p</w:t>
        </w:r>
      </w:ins>
      <w:r w:rsidRPr="00133A38">
        <w:t xml:space="preserve"> = .001, and .001 &lt; .05.</w:t>
      </w:r>
    </w:p>
    <w:p w:rsidR="00326D36" w:rsidRPr="00133A38" w:rsidRDefault="00326D36" w:rsidP="00326D36">
      <w:pPr>
        <w:ind w:left="0" w:firstLine="0"/>
      </w:pPr>
      <w:del w:id="1095" w:author="Author" w:date="2014-09-29T17:57:00Z">
        <w:r w:rsidRPr="00133A38" w:rsidDel="00A962A5">
          <w:delText>20</w:delText>
        </w:r>
      </w:del>
      <w:r w:rsidRPr="00133A38">
        <w:t>c. There is a relationship between driver income and perceived stop legitimacy. Row percentages show that 77.0% of those in the lowest</w:t>
      </w:r>
      <w:ins w:id="1096" w:author="Author" w:date="2014-09-29T19:53:00Z">
        <w:r w:rsidR="008861F9">
          <w:t>-</w:t>
        </w:r>
      </w:ins>
      <w:del w:id="1097" w:author="Author" w:date="2014-09-29T19:53:00Z">
        <w:r w:rsidRPr="00133A38" w:rsidDel="008861F9">
          <w:delText xml:space="preserve"> </w:delText>
        </w:r>
      </w:del>
      <w:r w:rsidRPr="00133A38">
        <w:t>income category, 81.8% of those in the middle</w:t>
      </w:r>
      <w:ins w:id="1098" w:author="Author" w:date="2014-09-29T19:53:00Z">
        <w:r w:rsidR="008861F9">
          <w:t>-income category</w:t>
        </w:r>
      </w:ins>
      <w:r w:rsidRPr="00133A38">
        <w:t>, and 87.4% of those in the highest</w:t>
      </w:r>
      <w:ins w:id="1099" w:author="Author" w:date="2014-09-29T19:53:00Z">
        <w:r w:rsidR="008861F9">
          <w:t>-</w:t>
        </w:r>
      </w:ins>
      <w:del w:id="1100" w:author="Author" w:date="2014-09-29T19:53:00Z">
        <w:r w:rsidRPr="00133A38" w:rsidDel="008861F9">
          <w:delText xml:space="preserve"> </w:delText>
        </w:r>
      </w:del>
      <w:r w:rsidRPr="00133A38">
        <w:t>income category believed officers had legitimate reasons for stopping them. Perceived stop legitimacy appears to rise along with income level.</w:t>
      </w:r>
    </w:p>
    <w:p w:rsidR="00326D36" w:rsidRPr="00133A38" w:rsidRDefault="00326D36" w:rsidP="00326D36">
      <w:pPr>
        <w:ind w:left="0" w:firstLine="0"/>
      </w:pPr>
      <w:del w:id="1101" w:author="Author" w:date="2014-09-29T17:57:00Z">
        <w:r w:rsidRPr="00133A38" w:rsidDel="00A962A5">
          <w:delText>20</w:delText>
        </w:r>
      </w:del>
      <w:r w:rsidRPr="00133A38">
        <w:t xml:space="preserve">d. </w:t>
      </w:r>
      <w:r w:rsidR="00DC4A5F" w:rsidRPr="00133A38">
        <w:t xml:space="preserve">The null was rejected, so measures of association can be examined. Since the independent variable is ordinal and the dependent variable is dichotomous, both Cramer’s </w:t>
      </w:r>
      <w:r w:rsidR="00CF4DC7" w:rsidRPr="00CF4DC7">
        <w:rPr>
          <w:i/>
          <w:rPrChange w:id="1102" w:author="Author" w:date="2014-09-29T17:39:00Z">
            <w:rPr/>
          </w:rPrChange>
        </w:rPr>
        <w:t>V</w:t>
      </w:r>
      <w:r w:rsidR="00DC4A5F" w:rsidRPr="00133A38">
        <w:t xml:space="preserve"> and gamma can be used (not phi because the IV has more than two categories). The SPSS output shows that Cramer’s </w:t>
      </w:r>
      <w:r w:rsidR="00CF4DC7" w:rsidRPr="00CF4DC7">
        <w:rPr>
          <w:i/>
          <w:rPrChange w:id="1103" w:author="Author" w:date="2014-09-29T17:39:00Z">
            <w:rPr/>
          </w:rPrChange>
        </w:rPr>
        <w:t>V</w:t>
      </w:r>
      <w:r w:rsidR="00DC4A5F" w:rsidRPr="00133A38">
        <w:t xml:space="preserve"> = .120 and has </w:t>
      </w:r>
      <w:del w:id="1104" w:author="Author" w:date="2014-09-29T17:39:00Z">
        <w:r w:rsidR="00DC4A5F" w:rsidRPr="00133A38" w:rsidDel="00A5178E">
          <w:delText>p</w:delText>
        </w:r>
      </w:del>
      <w:ins w:id="1105" w:author="Author" w:date="2014-09-29T17:39:00Z">
        <w:r w:rsidR="00A5178E" w:rsidRPr="00A5178E">
          <w:rPr>
            <w:i/>
          </w:rPr>
          <w:t>p</w:t>
        </w:r>
      </w:ins>
      <w:r w:rsidR="00DC4A5F" w:rsidRPr="00133A38">
        <w:t xml:space="preserve"> = .001, and gamma = -.260 and has </w:t>
      </w:r>
      <w:del w:id="1106" w:author="Author" w:date="2014-09-29T17:39:00Z">
        <w:r w:rsidR="00DC4A5F" w:rsidRPr="00133A38" w:rsidDel="00A5178E">
          <w:delText>p</w:delText>
        </w:r>
      </w:del>
      <w:ins w:id="1107" w:author="Author" w:date="2014-09-29T17:39:00Z">
        <w:r w:rsidR="00A5178E" w:rsidRPr="00A5178E">
          <w:rPr>
            <w:i/>
          </w:rPr>
          <w:t>p</w:t>
        </w:r>
      </w:ins>
      <w:r w:rsidR="00DC4A5F" w:rsidRPr="00133A38">
        <w:t xml:space="preserve"> = .000. (The opposite signs are not important, since Cramer’s</w:t>
      </w:r>
      <w:r w:rsidR="00CF4DC7" w:rsidRPr="00CF4DC7">
        <w:rPr>
          <w:i/>
          <w:rPrChange w:id="1108" w:author="Author" w:date="2014-09-29T19:25:00Z">
            <w:rPr/>
          </w:rPrChange>
        </w:rPr>
        <w:t xml:space="preserve"> V </w:t>
      </w:r>
      <w:r w:rsidR="00DC4A5F" w:rsidRPr="00133A38">
        <w:t xml:space="preserve">cannot be negative; </w:t>
      </w:r>
      <w:r w:rsidR="00981E31" w:rsidRPr="00133A38">
        <w:t>what matters is</w:t>
      </w:r>
      <w:r w:rsidR="00DC4A5F" w:rsidRPr="00133A38">
        <w:t xml:space="preserve"> the absolute value of each one.) Both of these suggest a weak-to-moderate relationship between the variables. There does appear to be a trend insofar as the greater a stopped motorist’s income is, the higher the likelihood that that person will believe the stop to have been legitimate. Nonetheless, a majority of drivers of all income levels thought their stop was legitimate, so this relationship is moderate in magnitude.</w:t>
      </w:r>
    </w:p>
    <w:p w:rsidR="00326D36" w:rsidRPr="00133A38" w:rsidRDefault="00326D36" w:rsidP="00EF437A">
      <w:pPr>
        <w:ind w:left="0" w:firstLine="0"/>
      </w:pPr>
    </w:p>
    <w:p w:rsidR="005558FA" w:rsidRPr="00133A38" w:rsidRDefault="005558FA" w:rsidP="007912D4">
      <w:pPr>
        <w:ind w:left="0" w:firstLine="0"/>
      </w:pPr>
    </w:p>
    <w:p w:rsidR="000C0A03" w:rsidRPr="00133A38" w:rsidRDefault="00B6190E" w:rsidP="00B6190E">
      <w:pPr>
        <w:pStyle w:val="Heading1"/>
        <w:jc w:val="center"/>
      </w:pPr>
      <w:r w:rsidRPr="00133A38">
        <w:t>Chapter 11</w:t>
      </w:r>
    </w:p>
    <w:p w:rsidR="00B6190E" w:rsidRPr="00133A38" w:rsidRDefault="00B6190E" w:rsidP="00B6190E">
      <w:pPr>
        <w:ind w:left="0" w:firstLine="0"/>
      </w:pPr>
    </w:p>
    <w:p w:rsidR="00DF615C" w:rsidRPr="00F24942" w:rsidRDefault="00DF615C" w:rsidP="00DF615C">
      <w:pPr>
        <w:ind w:left="0" w:firstLine="0"/>
        <w:rPr>
          <w:rPrChange w:id="1109" w:author="Author" w:date="2014-09-29T16:57:00Z">
            <w:rPr>
              <w:i/>
            </w:rPr>
          </w:rPrChange>
        </w:rPr>
      </w:pPr>
      <w:r w:rsidRPr="00133A38">
        <w:rPr>
          <w:i/>
        </w:rPr>
        <w:t xml:space="preserve">Note: </w:t>
      </w:r>
      <w:r w:rsidR="00CF4DC7" w:rsidRPr="00CF4DC7">
        <w:rPr>
          <w:rPrChange w:id="1110" w:author="Author" w:date="2014-09-29T16:57:00Z">
            <w:rPr>
              <w:i/>
            </w:rPr>
          </w:rPrChange>
        </w:rPr>
        <w:t>Rounding, where applicable, is to two decimal places in each step of calculations and in the final answer. For numbers close to zero, decimals are extended to the first non-zero number. Calculation steps are identical to those in the text; using alternative sequences of steps might result in answers different from those presented here. These differences might or might not alter the final decision regarding the null.</w:t>
      </w:r>
    </w:p>
    <w:p w:rsidR="00DF615C" w:rsidRPr="00133A38" w:rsidRDefault="00DF615C" w:rsidP="009008F5">
      <w:pPr>
        <w:ind w:left="0" w:firstLine="0"/>
      </w:pPr>
    </w:p>
    <w:p w:rsidR="00A962A5" w:rsidRDefault="004B6AC5" w:rsidP="009008F5">
      <w:pPr>
        <w:ind w:left="0" w:firstLine="0"/>
        <w:rPr>
          <w:ins w:id="1111" w:author="Author" w:date="2014-09-29T17:57:00Z"/>
        </w:rPr>
      </w:pPr>
      <w:r w:rsidRPr="00133A38">
        <w:t>1</w:t>
      </w:r>
      <w:ins w:id="1112" w:author="Author" w:date="2014-09-29T17:57:00Z">
        <w:r w:rsidR="00A962A5">
          <w:t>.</w:t>
        </w:r>
      </w:ins>
    </w:p>
    <w:p w:rsidR="009008F5" w:rsidRPr="00133A38" w:rsidRDefault="004B6AC5" w:rsidP="009008F5">
      <w:pPr>
        <w:ind w:left="0" w:firstLine="0"/>
      </w:pPr>
      <w:r w:rsidRPr="00133A38">
        <w:t>a. whether the defendant plead guilty or went to trial</w:t>
      </w:r>
    </w:p>
    <w:p w:rsidR="004B6AC5" w:rsidRPr="00133A38" w:rsidRDefault="004B6AC5" w:rsidP="009008F5">
      <w:pPr>
        <w:ind w:left="0" w:firstLine="0"/>
      </w:pPr>
      <w:del w:id="1113" w:author="Author" w:date="2014-09-29T17:57:00Z">
        <w:r w:rsidRPr="00133A38" w:rsidDel="00A962A5">
          <w:delText>1</w:delText>
        </w:r>
      </w:del>
      <w:r w:rsidRPr="00133A38">
        <w:t>b. nominal</w:t>
      </w:r>
    </w:p>
    <w:p w:rsidR="004B6AC5" w:rsidRPr="00133A38" w:rsidRDefault="004B6AC5" w:rsidP="009008F5">
      <w:pPr>
        <w:ind w:left="0" w:firstLine="0"/>
      </w:pPr>
      <w:del w:id="1114" w:author="Author" w:date="2014-09-29T17:57:00Z">
        <w:r w:rsidRPr="00133A38" w:rsidDel="00A962A5">
          <w:delText>1</w:delText>
        </w:r>
      </w:del>
      <w:r w:rsidRPr="00133A38">
        <w:t>c. sentence</w:t>
      </w:r>
    </w:p>
    <w:p w:rsidR="004B6AC5" w:rsidRPr="00133A38" w:rsidRDefault="004B6AC5" w:rsidP="009008F5">
      <w:pPr>
        <w:ind w:left="0" w:firstLine="0"/>
      </w:pPr>
      <w:del w:id="1115" w:author="Author" w:date="2014-09-29T17:57:00Z">
        <w:r w:rsidRPr="00133A38" w:rsidDel="00A962A5">
          <w:delText>1</w:delText>
        </w:r>
      </w:del>
      <w:r w:rsidRPr="00133A38">
        <w:t>d. ratio (there is no indication that the sample was narrowed only to those who were incarcerated, so theoretically, zeroes are possible)</w:t>
      </w:r>
    </w:p>
    <w:p w:rsidR="004B6AC5" w:rsidRPr="00133A38" w:rsidRDefault="004B6AC5" w:rsidP="009008F5">
      <w:pPr>
        <w:ind w:left="0" w:firstLine="0"/>
      </w:pPr>
    </w:p>
    <w:p w:rsidR="00A962A5" w:rsidRDefault="004B6AC5" w:rsidP="009008F5">
      <w:pPr>
        <w:ind w:left="0" w:firstLine="0"/>
        <w:rPr>
          <w:ins w:id="1116" w:author="Author" w:date="2014-09-29T17:57:00Z"/>
        </w:rPr>
      </w:pPr>
      <w:r w:rsidRPr="00133A38">
        <w:t>2</w:t>
      </w:r>
      <w:ins w:id="1117" w:author="Author" w:date="2014-09-29T17:57:00Z">
        <w:r w:rsidR="00A962A5">
          <w:t>.</w:t>
        </w:r>
      </w:ins>
    </w:p>
    <w:p w:rsidR="004B6AC5" w:rsidRPr="00133A38" w:rsidRDefault="004B6AC5" w:rsidP="009008F5">
      <w:pPr>
        <w:ind w:left="0" w:firstLine="0"/>
      </w:pPr>
      <w:r w:rsidRPr="00133A38">
        <w:t>a. pretrial release</w:t>
      </w:r>
    </w:p>
    <w:p w:rsidR="004B6AC5" w:rsidRPr="00133A38" w:rsidRDefault="004B6AC5" w:rsidP="009008F5">
      <w:pPr>
        <w:ind w:left="0" w:firstLine="0"/>
      </w:pPr>
      <w:del w:id="1118" w:author="Author" w:date="2014-09-29T17:58:00Z">
        <w:r w:rsidRPr="00133A38" w:rsidDel="00A962A5">
          <w:delText>2</w:delText>
        </w:r>
      </w:del>
      <w:r w:rsidRPr="00133A38">
        <w:t>b. nominal</w:t>
      </w:r>
    </w:p>
    <w:p w:rsidR="004B6AC5" w:rsidRPr="00133A38" w:rsidRDefault="004B6AC5" w:rsidP="009008F5">
      <w:pPr>
        <w:ind w:left="0" w:firstLine="0"/>
      </w:pPr>
      <w:del w:id="1119" w:author="Author" w:date="2014-09-29T17:58:00Z">
        <w:r w:rsidRPr="00133A38" w:rsidDel="00A962A5">
          <w:delText>2</w:delText>
        </w:r>
      </w:del>
      <w:r w:rsidRPr="00133A38">
        <w:t xml:space="preserve">c. </w:t>
      </w:r>
      <w:r w:rsidR="000C0A55" w:rsidRPr="00133A38">
        <w:t>proportion convicted</w:t>
      </w:r>
    </w:p>
    <w:p w:rsidR="004B6AC5" w:rsidRPr="00133A38" w:rsidRDefault="004B6AC5" w:rsidP="009008F5">
      <w:pPr>
        <w:ind w:left="0" w:firstLine="0"/>
      </w:pPr>
      <w:del w:id="1120" w:author="Author" w:date="2014-09-29T17:58:00Z">
        <w:r w:rsidRPr="00133A38" w:rsidDel="00A962A5">
          <w:delText>2</w:delText>
        </w:r>
      </w:del>
      <w:r w:rsidRPr="00133A38">
        <w:t>d. nominal or binary (a proportion essentially turns the DV into “convicted or not convicted”)</w:t>
      </w:r>
    </w:p>
    <w:p w:rsidR="004B6AC5" w:rsidRPr="00133A38" w:rsidRDefault="004B6AC5" w:rsidP="009008F5">
      <w:pPr>
        <w:ind w:left="0" w:firstLine="0"/>
      </w:pPr>
    </w:p>
    <w:p w:rsidR="00A962A5" w:rsidRDefault="004B6AC5" w:rsidP="009008F5">
      <w:pPr>
        <w:ind w:left="0" w:firstLine="0"/>
        <w:rPr>
          <w:ins w:id="1121" w:author="Author" w:date="2014-09-29T17:57:00Z"/>
        </w:rPr>
      </w:pPr>
      <w:r w:rsidRPr="00133A38">
        <w:t>3</w:t>
      </w:r>
      <w:ins w:id="1122" w:author="Author" w:date="2014-09-29T17:57:00Z">
        <w:r w:rsidR="00A962A5">
          <w:t>.</w:t>
        </w:r>
      </w:ins>
    </w:p>
    <w:p w:rsidR="004B6AC5" w:rsidRPr="00133A38" w:rsidRDefault="004B6AC5" w:rsidP="009008F5">
      <w:pPr>
        <w:ind w:left="0" w:firstLine="0"/>
      </w:pPr>
      <w:r w:rsidRPr="00133A38">
        <w:t>a. judge gender</w:t>
      </w:r>
    </w:p>
    <w:p w:rsidR="004B6AC5" w:rsidRPr="00133A38" w:rsidRDefault="004B6AC5" w:rsidP="009008F5">
      <w:pPr>
        <w:ind w:left="0" w:firstLine="0"/>
      </w:pPr>
      <w:del w:id="1123" w:author="Author" w:date="2014-09-29T17:58:00Z">
        <w:r w:rsidRPr="00133A38" w:rsidDel="00A962A5">
          <w:delText>3</w:delText>
        </w:r>
      </w:del>
      <w:r w:rsidRPr="00133A38">
        <w:t>b. nominal</w:t>
      </w:r>
    </w:p>
    <w:p w:rsidR="004B6AC5" w:rsidRPr="00133A38" w:rsidRDefault="004B6AC5" w:rsidP="009008F5">
      <w:pPr>
        <w:ind w:left="0" w:firstLine="0"/>
      </w:pPr>
      <w:del w:id="1124" w:author="Author" w:date="2014-09-29T17:58:00Z">
        <w:r w:rsidRPr="00133A38" w:rsidDel="00A962A5">
          <w:delText>3</w:delText>
        </w:r>
      </w:del>
      <w:r w:rsidRPr="00133A38">
        <w:t>c. sentence severity</w:t>
      </w:r>
    </w:p>
    <w:p w:rsidR="004B6AC5" w:rsidRPr="00133A38" w:rsidRDefault="004B6AC5" w:rsidP="009008F5">
      <w:pPr>
        <w:ind w:left="0" w:firstLine="0"/>
      </w:pPr>
      <w:del w:id="1125" w:author="Author" w:date="2014-09-29T17:58:00Z">
        <w:r w:rsidRPr="00133A38" w:rsidDel="00A962A5">
          <w:delText>3</w:delText>
        </w:r>
      </w:del>
      <w:r w:rsidRPr="00133A38">
        <w:t>d. ratio</w:t>
      </w:r>
    </w:p>
    <w:p w:rsidR="004B6AC5" w:rsidRPr="00133A38" w:rsidRDefault="004B6AC5" w:rsidP="009008F5">
      <w:pPr>
        <w:ind w:left="0" w:firstLine="0"/>
      </w:pPr>
    </w:p>
    <w:p w:rsidR="00A962A5" w:rsidRDefault="004B6AC5" w:rsidP="009008F5">
      <w:pPr>
        <w:ind w:left="0" w:firstLine="0"/>
        <w:rPr>
          <w:ins w:id="1126" w:author="Author" w:date="2014-09-29T17:58:00Z"/>
        </w:rPr>
      </w:pPr>
      <w:r w:rsidRPr="00133A38">
        <w:t>4</w:t>
      </w:r>
      <w:ins w:id="1127" w:author="Author" w:date="2014-09-29T17:58:00Z">
        <w:r w:rsidR="00A962A5">
          <w:t>.</w:t>
        </w:r>
      </w:ins>
    </w:p>
    <w:p w:rsidR="004B6AC5" w:rsidRPr="00133A38" w:rsidRDefault="004B6AC5" w:rsidP="009008F5">
      <w:pPr>
        <w:ind w:left="0" w:firstLine="0"/>
      </w:pPr>
      <w:r w:rsidRPr="00133A38">
        <w:t xml:space="preserve">a. </w:t>
      </w:r>
      <w:r w:rsidR="000C0A55" w:rsidRPr="00133A38">
        <w:t>suspect employment status</w:t>
      </w:r>
    </w:p>
    <w:p w:rsidR="000C0A55" w:rsidRPr="00133A38" w:rsidRDefault="000C0A55" w:rsidP="009008F5">
      <w:pPr>
        <w:ind w:left="0" w:firstLine="0"/>
      </w:pPr>
      <w:del w:id="1128" w:author="Author" w:date="2014-09-29T17:58:00Z">
        <w:r w:rsidRPr="00133A38" w:rsidDel="00A962A5">
          <w:delText>4</w:delText>
        </w:r>
      </w:del>
      <w:r w:rsidRPr="00133A38">
        <w:t>b. nominal</w:t>
      </w:r>
    </w:p>
    <w:p w:rsidR="000C0A55" w:rsidRPr="00133A38" w:rsidRDefault="000C0A55" w:rsidP="009008F5">
      <w:pPr>
        <w:ind w:left="0" w:firstLine="0"/>
      </w:pPr>
      <w:del w:id="1129" w:author="Author" w:date="2014-09-29T17:58:00Z">
        <w:r w:rsidRPr="00133A38" w:rsidDel="00A962A5">
          <w:delText>4</w:delText>
        </w:r>
      </w:del>
      <w:r w:rsidRPr="00133A38">
        <w:t>c. proportion arrested</w:t>
      </w:r>
    </w:p>
    <w:p w:rsidR="000C0A55" w:rsidRPr="00133A38" w:rsidRDefault="000C0A55" w:rsidP="009008F5">
      <w:pPr>
        <w:ind w:left="0" w:firstLine="0"/>
      </w:pPr>
      <w:del w:id="1130" w:author="Author" w:date="2014-09-29T17:58:00Z">
        <w:r w:rsidRPr="00133A38" w:rsidDel="00A962A5">
          <w:delText>4</w:delText>
        </w:r>
      </w:del>
      <w:r w:rsidRPr="00133A38">
        <w:t>d. nominal or binary</w:t>
      </w:r>
    </w:p>
    <w:p w:rsidR="000C0A55" w:rsidRPr="00133A38" w:rsidRDefault="000C0A55" w:rsidP="009008F5">
      <w:pPr>
        <w:ind w:left="0" w:firstLine="0"/>
      </w:pPr>
    </w:p>
    <w:p w:rsidR="000C0A55" w:rsidRPr="00133A38" w:rsidRDefault="000C0A55" w:rsidP="009008F5">
      <w:pPr>
        <w:ind w:left="0" w:firstLine="0"/>
      </w:pPr>
      <w:r w:rsidRPr="00133A38">
        <w:t>5. a</w:t>
      </w:r>
    </w:p>
    <w:p w:rsidR="000C0A55" w:rsidRPr="00133A38" w:rsidRDefault="000C0A55" w:rsidP="009008F5">
      <w:pPr>
        <w:ind w:left="0" w:firstLine="0"/>
      </w:pPr>
    </w:p>
    <w:p w:rsidR="000C0A55" w:rsidRPr="00133A38" w:rsidRDefault="000C0A55" w:rsidP="009008F5">
      <w:pPr>
        <w:ind w:left="0" w:firstLine="0"/>
      </w:pPr>
      <w:r w:rsidRPr="00133A38">
        <w:t>6. b</w:t>
      </w:r>
    </w:p>
    <w:p w:rsidR="000C0A55" w:rsidRPr="00133A38" w:rsidRDefault="000C0A55" w:rsidP="009008F5">
      <w:pPr>
        <w:ind w:left="0" w:firstLine="0"/>
      </w:pPr>
    </w:p>
    <w:p w:rsidR="000C0A55" w:rsidRPr="00133A38" w:rsidRDefault="000C0A55" w:rsidP="009008F5">
      <w:pPr>
        <w:ind w:left="0" w:firstLine="0"/>
      </w:pPr>
      <w:r w:rsidRPr="00133A38">
        <w:t>7. a</w:t>
      </w:r>
    </w:p>
    <w:p w:rsidR="000C0A55" w:rsidRPr="00133A38" w:rsidRDefault="000C0A55" w:rsidP="009008F5">
      <w:pPr>
        <w:ind w:left="0" w:firstLine="0"/>
      </w:pPr>
    </w:p>
    <w:p w:rsidR="000C0A55" w:rsidRPr="00133A38" w:rsidRDefault="000C0A55" w:rsidP="009008F5">
      <w:pPr>
        <w:ind w:left="0" w:firstLine="0"/>
      </w:pPr>
      <w:r w:rsidRPr="00133A38">
        <w:t>8. b</w:t>
      </w:r>
    </w:p>
    <w:p w:rsidR="000C0A55" w:rsidRPr="00133A38" w:rsidRDefault="000C0A55" w:rsidP="009008F5">
      <w:pPr>
        <w:ind w:left="0" w:firstLine="0"/>
      </w:pPr>
    </w:p>
    <w:p w:rsidR="000C0A55" w:rsidRPr="00133A38" w:rsidRDefault="000C0A55" w:rsidP="009008F5">
      <w:pPr>
        <w:ind w:left="0" w:firstLine="0"/>
      </w:pPr>
      <w:r w:rsidRPr="00133A38">
        <w:t xml:space="preserve">9. </w:t>
      </w:r>
      <w:r w:rsidR="00CF4DC7" w:rsidRPr="00CF4DC7">
        <w:rPr>
          <w:i/>
          <w:rPrChange w:id="1131" w:author="Author" w:date="2014-09-29T19:58:00Z">
            <w:rPr/>
          </w:rPrChange>
        </w:rPr>
        <w:t>t</w:t>
      </w:r>
      <w:r w:rsidRPr="00133A38">
        <w:t xml:space="preserve">; </w:t>
      </w:r>
      <w:del w:id="1132" w:author="Author" w:date="2014-09-29T19:09:00Z">
        <w:r w:rsidRPr="00133A38" w:rsidDel="00B27EE8">
          <w:delText>z</w:delText>
        </w:r>
      </w:del>
      <w:ins w:id="1133" w:author="Author" w:date="2014-09-29T19:09:00Z">
        <w:r w:rsidR="00B27EE8" w:rsidRPr="00B27EE8">
          <w:rPr>
            <w:i/>
          </w:rPr>
          <w:t>z</w:t>
        </w:r>
      </w:ins>
    </w:p>
    <w:p w:rsidR="000C0A55" w:rsidRPr="00133A38" w:rsidRDefault="000C0A55" w:rsidP="009008F5">
      <w:pPr>
        <w:ind w:left="0" w:firstLine="0"/>
      </w:pPr>
    </w:p>
    <w:p w:rsidR="000C0A55" w:rsidRPr="00133A38" w:rsidRDefault="000C0A55" w:rsidP="009008F5">
      <w:pPr>
        <w:ind w:left="0" w:firstLine="0"/>
      </w:pPr>
      <w:r w:rsidRPr="00133A38">
        <w:t>10. c</w:t>
      </w:r>
    </w:p>
    <w:p w:rsidR="000C0A55" w:rsidRPr="00133A38" w:rsidRDefault="000C0A55" w:rsidP="009008F5">
      <w:pPr>
        <w:ind w:left="0" w:firstLine="0"/>
      </w:pPr>
    </w:p>
    <w:p w:rsidR="000C0A55" w:rsidRPr="00133A38" w:rsidRDefault="000C0A55" w:rsidP="009008F5">
      <w:pPr>
        <w:ind w:left="0" w:firstLine="0"/>
      </w:pPr>
      <w:r w:rsidRPr="00133A38">
        <w:t>11. b</w:t>
      </w:r>
    </w:p>
    <w:p w:rsidR="000C0A55" w:rsidRPr="00133A38" w:rsidRDefault="000C0A55" w:rsidP="009008F5">
      <w:pPr>
        <w:ind w:left="0" w:firstLine="0"/>
      </w:pPr>
    </w:p>
    <w:p w:rsidR="000C0A55" w:rsidRPr="00133A38" w:rsidRDefault="000C0A55" w:rsidP="009008F5">
      <w:pPr>
        <w:ind w:left="0" w:firstLine="0"/>
      </w:pPr>
      <w:r w:rsidRPr="00133A38">
        <w:t>12. a</w:t>
      </w:r>
    </w:p>
    <w:p w:rsidR="000C0A55" w:rsidRPr="00133A38" w:rsidRDefault="000C0A55" w:rsidP="009008F5">
      <w:pPr>
        <w:ind w:left="0" w:firstLine="0"/>
      </w:pPr>
    </w:p>
    <w:p w:rsidR="000C0A55" w:rsidRPr="00300AB0" w:rsidRDefault="000C0A55" w:rsidP="009008F5">
      <w:pPr>
        <w:ind w:left="0" w:firstLine="0"/>
      </w:pPr>
      <w:r w:rsidRPr="00300AB0">
        <w:t xml:space="preserve">13. </w:t>
      </w:r>
      <w:r w:rsidR="001D32ED" w:rsidRPr="00300AB0">
        <w:rPr>
          <w:u w:val="single"/>
        </w:rPr>
        <w:t>Step 1</w:t>
      </w:r>
      <w:r w:rsidR="00C92AB3" w:rsidRPr="00300AB0">
        <w:t xml:space="preserve">: </w:t>
      </w:r>
      <w:r w:rsidR="00CF4DC7" w:rsidRPr="00CF4DC7">
        <w:rPr>
          <w:i/>
          <w:rPrChange w:id="1134" w:author="Author" w:date="2014-09-29T19:39:00Z">
            <w:rPr/>
          </w:rPrChange>
        </w:rPr>
        <w:t>H</w:t>
      </w:r>
      <w:r w:rsidR="00CF4DC7" w:rsidRPr="00CF4DC7">
        <w:rPr>
          <w:i/>
          <w:vertAlign w:val="subscript"/>
          <w:rPrChange w:id="1135" w:author="Author" w:date="2014-09-29T19:39:00Z">
            <w:rPr>
              <w:vertAlign w:val="subscript"/>
            </w:rPr>
          </w:rPrChange>
        </w:rPr>
        <w:t>0</w:t>
      </w:r>
      <w:r w:rsidR="00C92AB3" w:rsidRPr="00300AB0">
        <w:t xml:space="preserve">: </w:t>
      </w:r>
      <w:del w:id="1136" w:author="Author" w:date="2014-09-29T19:34:00Z">
        <w:r w:rsidR="00C92AB3" w:rsidRPr="00300AB0" w:rsidDel="00F65D04">
          <w:delText>μ</w:delText>
        </w:r>
      </w:del>
      <w:ins w:id="1137" w:author="Author" w:date="2014-09-29T19:34:00Z">
        <w:r w:rsidR="00F65D04" w:rsidRPr="00F65D04">
          <w:rPr>
            <w:i/>
          </w:rPr>
          <w:t>μ</w:t>
        </w:r>
      </w:ins>
      <w:r w:rsidR="00C92AB3" w:rsidRPr="00300AB0">
        <w:rPr>
          <w:vertAlign w:val="subscript"/>
        </w:rPr>
        <w:t>1</w:t>
      </w:r>
      <w:r w:rsidR="00C92AB3" w:rsidRPr="00300AB0">
        <w:t xml:space="preserve">= </w:t>
      </w:r>
      <w:del w:id="1138" w:author="Author" w:date="2014-09-29T19:34:00Z">
        <w:r w:rsidR="00C92AB3" w:rsidRPr="00300AB0" w:rsidDel="00F65D04">
          <w:delText>μ</w:delText>
        </w:r>
      </w:del>
      <w:ins w:id="1139" w:author="Author" w:date="2014-09-29T19:34:00Z">
        <w:r w:rsidR="00F65D04" w:rsidRPr="00F65D04">
          <w:rPr>
            <w:i/>
          </w:rPr>
          <w:t>μ</w:t>
        </w:r>
      </w:ins>
      <w:r w:rsidR="00C92AB3" w:rsidRPr="00300AB0">
        <w:rPr>
          <w:vertAlign w:val="subscript"/>
        </w:rPr>
        <w:t>2</w:t>
      </w:r>
      <w:r w:rsidR="00C92AB3" w:rsidRPr="00300AB0">
        <w:t xml:space="preserve">; </w:t>
      </w:r>
      <w:r w:rsidR="00CF4DC7" w:rsidRPr="00CF4DC7">
        <w:rPr>
          <w:i/>
          <w:rPrChange w:id="1140" w:author="Author" w:date="2014-09-29T19:39:00Z">
            <w:rPr/>
          </w:rPrChange>
        </w:rPr>
        <w:t>H</w:t>
      </w:r>
      <w:r w:rsidR="00CF4DC7" w:rsidRPr="00CF4DC7">
        <w:rPr>
          <w:i/>
          <w:vertAlign w:val="subscript"/>
          <w:rPrChange w:id="1141" w:author="Author" w:date="2014-09-29T19:39:00Z">
            <w:rPr>
              <w:vertAlign w:val="subscript"/>
            </w:rPr>
          </w:rPrChange>
        </w:rPr>
        <w:t>0</w:t>
      </w:r>
      <w:r w:rsidR="00C92AB3" w:rsidRPr="00300AB0">
        <w:t xml:space="preserve">: </w:t>
      </w:r>
      <w:del w:id="1142" w:author="Author" w:date="2014-09-29T19:34:00Z">
        <w:r w:rsidR="00C92AB3" w:rsidRPr="00300AB0" w:rsidDel="00F65D04">
          <w:delText>μ</w:delText>
        </w:r>
      </w:del>
      <w:ins w:id="1143" w:author="Author" w:date="2014-09-29T19:34:00Z">
        <w:r w:rsidR="00F65D04" w:rsidRPr="00F65D04">
          <w:rPr>
            <w:i/>
          </w:rPr>
          <w:t>μ</w:t>
        </w:r>
      </w:ins>
      <w:r w:rsidR="00C92AB3" w:rsidRPr="00300AB0">
        <w:rPr>
          <w:vertAlign w:val="subscript"/>
        </w:rPr>
        <w:t>1</w:t>
      </w:r>
      <w:r w:rsidR="00C92AB3" w:rsidRPr="00300AB0">
        <w:t xml:space="preserve">≠ </w:t>
      </w:r>
      <w:del w:id="1144" w:author="Author" w:date="2014-09-29T19:34:00Z">
        <w:r w:rsidR="00C92AB3" w:rsidRPr="00300AB0" w:rsidDel="00F65D04">
          <w:delText>μ</w:delText>
        </w:r>
      </w:del>
      <w:ins w:id="1145" w:author="Author" w:date="2014-09-29T19:34:00Z">
        <w:r w:rsidR="00F65D04" w:rsidRPr="00F65D04">
          <w:rPr>
            <w:i/>
          </w:rPr>
          <w:t>μ</w:t>
        </w:r>
      </w:ins>
      <w:r w:rsidR="00C92AB3" w:rsidRPr="00300AB0">
        <w:rPr>
          <w:vertAlign w:val="subscript"/>
        </w:rPr>
        <w:t>2</w:t>
      </w:r>
      <w:r w:rsidR="00C92AB3" w:rsidRPr="00300AB0">
        <w:t xml:space="preserve"> (</w:t>
      </w:r>
      <w:r w:rsidR="00CF4DC7" w:rsidRPr="00CF4DC7">
        <w:rPr>
          <w:i/>
          <w:rPrChange w:id="1146" w:author="Author" w:date="2014-09-29T16:57:00Z">
            <w:rPr/>
          </w:rPrChange>
        </w:rPr>
        <w:t>Note:</w:t>
      </w:r>
      <w:r w:rsidR="00C92AB3" w:rsidRPr="00300AB0">
        <w:t xml:space="preserve"> </w:t>
      </w:r>
      <w:del w:id="1147" w:author="Author" w:date="2014-09-29T16:57:00Z">
        <w:r w:rsidR="00C92AB3" w:rsidRPr="00300AB0" w:rsidDel="00F24942">
          <w:delText>n</w:delText>
        </w:r>
      </w:del>
      <w:ins w:id="1148" w:author="Author" w:date="2014-09-29T16:57:00Z">
        <w:r w:rsidR="00F24942" w:rsidRPr="00300AB0">
          <w:t>N</w:t>
        </w:r>
      </w:ins>
      <w:r w:rsidR="00C92AB3" w:rsidRPr="00300AB0">
        <w:t>o direction of the difference was specified, so the alternative is ≠</w:t>
      </w:r>
      <w:ins w:id="1149" w:author="Author" w:date="2014-09-29T16:57:00Z">
        <w:r w:rsidR="00F24942" w:rsidRPr="00300AB0">
          <w:t>.</w:t>
        </w:r>
      </w:ins>
      <w:r w:rsidR="00C92AB3" w:rsidRPr="00300AB0">
        <w:t>)</w:t>
      </w:r>
    </w:p>
    <w:p w:rsidR="00C92AB3" w:rsidRPr="00300AB0" w:rsidRDefault="001D32ED" w:rsidP="009008F5">
      <w:pPr>
        <w:ind w:left="0" w:firstLine="0"/>
      </w:pPr>
      <w:r w:rsidRPr="00300AB0">
        <w:rPr>
          <w:u w:val="single"/>
        </w:rPr>
        <w:t>Step 2</w:t>
      </w:r>
      <w:r w:rsidR="00C92AB3" w:rsidRPr="00300AB0">
        <w:t>:</w:t>
      </w:r>
      <w:del w:id="1150" w:author="Author" w:date="2014-09-29T19:11:00Z">
        <w:r w:rsidR="00C92AB3" w:rsidRPr="00300AB0" w:rsidDel="00B27EE8">
          <w:delText xml:space="preserve"> </w:delText>
        </w:r>
        <w:r w:rsidR="00CF4DC7" w:rsidRPr="00CF4DC7">
          <w:rPr>
            <w:i/>
            <w:rPrChange w:id="1151" w:author="Author" w:date="2014-09-29T17:39:00Z">
              <w:rPr/>
            </w:rPrChange>
          </w:rPr>
          <w:delText>t</w:delText>
        </w:r>
        <w:r w:rsidR="004A7BA4" w:rsidRPr="00300AB0" w:rsidDel="00B27EE8">
          <w:delText xml:space="preserve"> </w:delText>
        </w:r>
      </w:del>
      <w:ins w:id="1152" w:author="Author" w:date="2014-09-29T19:11:00Z">
        <w:r w:rsidR="00B27EE8" w:rsidRPr="00B27EE8">
          <w:rPr>
            <w:i/>
          </w:rPr>
          <w:t xml:space="preserve"> t </w:t>
        </w:r>
      </w:ins>
      <w:r w:rsidR="004A7BA4" w:rsidRPr="00300AB0">
        <w:t xml:space="preserve">distribution with </w:t>
      </w:r>
      <w:del w:id="1153" w:author="Author" w:date="2014-09-29T19:27:00Z">
        <w:r w:rsidR="004A7BA4" w:rsidRPr="00300AB0" w:rsidDel="00E0596B">
          <w:delText>df</w:delText>
        </w:r>
      </w:del>
      <w:proofErr w:type="spellStart"/>
      <w:ins w:id="1154" w:author="Author" w:date="2014-09-29T19:27:00Z">
        <w:r w:rsidR="00E0596B" w:rsidRPr="00E0596B">
          <w:rPr>
            <w:i/>
          </w:rPr>
          <w:t>df</w:t>
        </w:r>
      </w:ins>
      <w:proofErr w:type="spellEnd"/>
      <w:r w:rsidR="004A7BA4" w:rsidRPr="00300AB0">
        <w:t xml:space="preserve"> = 155 + 463 – 2 = 616</w:t>
      </w:r>
    </w:p>
    <w:p w:rsidR="004A7BA4" w:rsidRPr="00300AB0" w:rsidRDefault="001D32ED" w:rsidP="009008F5">
      <w:pPr>
        <w:ind w:left="0" w:firstLine="0"/>
      </w:pPr>
      <w:r w:rsidRPr="00300AB0">
        <w:rPr>
          <w:u w:val="single"/>
        </w:rPr>
        <w:t>Step 3</w:t>
      </w:r>
      <w:r w:rsidR="004A7BA4" w:rsidRPr="00300AB0">
        <w:t xml:space="preserve">: </w:t>
      </w:r>
      <w:del w:id="1155" w:author="Author" w:date="2014-09-29T19:12:00Z">
        <w:r w:rsidR="004A7BA4" w:rsidRPr="00300AB0" w:rsidDel="00867846">
          <w:delText>t</w:delText>
        </w:r>
        <w:r w:rsidR="004A7BA4" w:rsidRPr="00300AB0" w:rsidDel="00867846">
          <w:rPr>
            <w:vertAlign w:val="subscript"/>
          </w:rPr>
          <w:delText>crit</w:delText>
        </w:r>
      </w:del>
      <w:proofErr w:type="spellStart"/>
      <w:ins w:id="1156" w:author="Author" w:date="2014-09-29T19:12:00Z">
        <w:r w:rsidR="00867846" w:rsidRPr="00867846">
          <w:rPr>
            <w:i/>
          </w:rPr>
          <w:t>t</w:t>
        </w:r>
        <w:r w:rsidR="00CF4DC7" w:rsidRPr="00CF4DC7">
          <w:rPr>
            <w:i/>
            <w:vertAlign w:val="subscript"/>
            <w:rPrChange w:id="1157" w:author="Author" w:date="2014-09-29T19:12:00Z">
              <w:rPr>
                <w:i/>
              </w:rPr>
            </w:rPrChange>
          </w:rPr>
          <w:t>crit</w:t>
        </w:r>
      </w:ins>
      <w:proofErr w:type="spellEnd"/>
      <w:r w:rsidR="004A7BA4" w:rsidRPr="00300AB0">
        <w:rPr>
          <w:vertAlign w:val="subscript"/>
        </w:rPr>
        <w:t xml:space="preserve"> </w:t>
      </w:r>
      <w:r w:rsidR="004A7BA4" w:rsidRPr="00300AB0">
        <w:t xml:space="preserve">= ±1.960 (±1.980 would also be acceptable). The decision rule </w:t>
      </w:r>
      <w:r w:rsidR="004D00AA" w:rsidRPr="004D00AA">
        <w:t xml:space="preserve">is: If </w:t>
      </w:r>
      <w:proofErr w:type="spellStart"/>
      <w:r w:rsidR="00CF4DC7" w:rsidRPr="00CF4DC7">
        <w:rPr>
          <w:i/>
          <w:rPrChange w:id="1158" w:author="Author" w:date="2014-09-29T19:15:00Z">
            <w:rPr/>
          </w:rPrChange>
        </w:rPr>
        <w:t>t</w:t>
      </w:r>
      <w:r w:rsidR="00CF4DC7" w:rsidRPr="00CF4DC7">
        <w:rPr>
          <w:i/>
          <w:vertAlign w:val="subscript"/>
          <w:rPrChange w:id="1159" w:author="Author" w:date="2014-09-29T19:15:00Z">
            <w:rPr>
              <w:vertAlign w:val="subscript"/>
            </w:rPr>
          </w:rPrChange>
        </w:rPr>
        <w:t>obt</w:t>
      </w:r>
      <w:proofErr w:type="spellEnd"/>
      <w:r w:rsidR="004A7BA4" w:rsidRPr="00300AB0">
        <w:t xml:space="preserve"> is greater than 1.960 or less than -1.960, the null will be rejected.</w:t>
      </w:r>
    </w:p>
    <w:p w:rsidR="004A7BA4" w:rsidRPr="00300AB0" w:rsidRDefault="001D32ED" w:rsidP="009008F5">
      <w:pPr>
        <w:ind w:left="0" w:firstLine="0"/>
        <w:rPr>
          <w:rFonts w:eastAsiaTheme="minorEastAsia"/>
          <w:i/>
        </w:rPr>
      </w:pPr>
      <w:r w:rsidRPr="00300AB0">
        <w:rPr>
          <w:u w:val="single"/>
        </w:rPr>
        <w:t>Step 4</w:t>
      </w:r>
      <w:r w:rsidR="004A7BA4" w:rsidRPr="00300AB0">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15.40+50.82</m:t>
                </m:r>
              </m:num>
              <m:den>
                <m:r>
                  <w:rPr>
                    <w:rFonts w:ascii="Cambria Math" w:hAnsi="Cambria Math"/>
                  </w:rPr>
                  <m:t>616</m:t>
                </m:r>
              </m:den>
            </m:f>
          </m:e>
        </m:rad>
        <m:rad>
          <m:radPr>
            <m:degHide m:val="on"/>
            <m:ctrlPr>
              <w:rPr>
                <w:rFonts w:ascii="Cambria Math" w:hAnsi="Cambria Math"/>
                <w:i/>
              </w:rPr>
            </m:ctrlPr>
          </m:radPr>
          <m:deg/>
          <m:e>
            <m:f>
              <m:fPr>
                <m:ctrlPr>
                  <w:rPr>
                    <w:rFonts w:ascii="Cambria Math" w:hAnsi="Cambria Math"/>
                    <w:i/>
                  </w:rPr>
                </m:ctrlPr>
              </m:fPr>
              <m:num>
                <m:r>
                  <w:rPr>
                    <w:rFonts w:ascii="Cambria Math" w:hAnsi="Cambria Math"/>
                  </w:rPr>
                  <m:t>618</m:t>
                </m:r>
              </m:num>
              <m:den>
                <m:r>
                  <w:rPr>
                    <w:rFonts w:ascii="Cambria Math" w:hAnsi="Cambria Math"/>
                  </w:rPr>
                  <m:t>71765</m:t>
                </m:r>
              </m:den>
            </m:f>
          </m:e>
        </m:rad>
        <m:r>
          <w:rPr>
            <w:rFonts w:ascii="Cambria Math" w:hAnsi="Cambria Math"/>
          </w:rPr>
          <m:t>=</m:t>
        </m:r>
        <m:rad>
          <m:radPr>
            <m:degHide m:val="on"/>
            <m:ctrlPr>
              <w:rPr>
                <w:rFonts w:ascii="Cambria Math" w:hAnsi="Cambria Math"/>
                <w:i/>
              </w:rPr>
            </m:ctrlPr>
          </m:radPr>
          <m:deg/>
          <m:e>
            <m:r>
              <w:rPr>
                <w:rFonts w:ascii="Cambria Math" w:hAnsi="Cambria Math"/>
              </w:rPr>
              <m:t>.11</m:t>
            </m:r>
          </m:e>
        </m:rad>
        <m:rad>
          <m:radPr>
            <m:degHide m:val="on"/>
            <m:ctrlPr>
              <w:rPr>
                <w:rFonts w:ascii="Cambria Math" w:hAnsi="Cambria Math"/>
                <w:i/>
              </w:rPr>
            </m:ctrlPr>
          </m:radPr>
          <m:deg/>
          <m:e>
            <m:r>
              <w:rPr>
                <w:rFonts w:ascii="Cambria Math" w:hAnsi="Cambria Math"/>
              </w:rPr>
              <m:t>.01</m:t>
            </m:r>
          </m:e>
        </m:rad>
        <m:r>
          <w:rPr>
            <w:rFonts w:ascii="Cambria Math" w:hAnsi="Cambria Math"/>
          </w:rPr>
          <m:t>=.33</m:t>
        </m:r>
        <m:d>
          <m:dPr>
            <m:ctrlPr>
              <w:rPr>
                <w:rFonts w:ascii="Cambria Math" w:hAnsi="Cambria Math"/>
                <w:i/>
              </w:rPr>
            </m:ctrlPr>
          </m:dPr>
          <m:e>
            <m:r>
              <w:rPr>
                <w:rFonts w:ascii="Cambria Math" w:hAnsi="Cambria Math"/>
              </w:rPr>
              <m:t>.10</m:t>
            </m:r>
          </m:e>
        </m:d>
        <m:r>
          <w:rPr>
            <w:rFonts w:ascii="Cambria Math" w:hAnsi="Cambria Math"/>
          </w:rPr>
          <m:t xml:space="preserve">=.03, </m:t>
        </m:r>
        <m:r>
          <m:rPr>
            <m:sty m:val="p"/>
          </m:rPr>
          <w:rPr>
            <w:rFonts w:ascii="Cambria Math" w:hAnsi="Cambria Math"/>
          </w:rPr>
          <m:t xml:space="preserve">and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w:del w:id="1160" w:author="Author" w:date="2014-09-29T17:39:00Z">
              <m:r>
                <w:rPr>
                  <w:rFonts w:ascii="Cambria Math" w:hAnsi="Cambria Math"/>
                </w:rPr>
                <m:t>-</m:t>
              </m:r>
            </w:del>
            <w:ins w:id="1161" w:author="Author" w:date="2014-09-29T17:39:00Z">
              <m:r>
                <w:rPr>
                  <w:rFonts w:ascii="Cambria Math" w:hAnsi="Cambria Math"/>
                </w:rPr>
                <m:t>-</m:t>
              </m:r>
            </w:ins>
            <m:r>
              <w:rPr>
                <w:rFonts w:ascii="Cambria Math" w:hAnsi="Cambria Math"/>
              </w:rPr>
              <m:t>.01</m:t>
            </m:r>
          </m:num>
          <m:den>
            <m:r>
              <w:rPr>
                <w:rFonts w:ascii="Cambria Math" w:hAnsi="Cambria Math"/>
              </w:rPr>
              <m:t>.03</m:t>
            </m:r>
          </m:den>
        </m:f>
        <m:r>
          <w:rPr>
            <w:rFonts w:ascii="Cambria Math" w:hAnsi="Cambria Math"/>
          </w:rPr>
          <m:t>=</m:t>
        </m:r>
        <m:r>
          <w:rPr>
            <w:rFonts w:ascii="Cambria Math" w:eastAsiaTheme="minorEastAsia" w:hAnsi="Cambria Math"/>
          </w:rPr>
          <m:t>-.33</m:t>
        </m:r>
      </m:oMath>
    </w:p>
    <w:p w:rsidR="00A230CA" w:rsidRPr="00300AB0" w:rsidRDefault="001D32ED" w:rsidP="009008F5">
      <w:pPr>
        <w:ind w:left="0" w:firstLine="0"/>
      </w:pPr>
      <w:r w:rsidRPr="00300AB0">
        <w:rPr>
          <w:rFonts w:eastAsiaTheme="minorEastAsia"/>
          <w:u w:val="single"/>
        </w:rPr>
        <w:t>Step 5</w:t>
      </w:r>
      <w:r w:rsidR="00A230CA" w:rsidRPr="00300AB0">
        <w:rPr>
          <w:rFonts w:eastAsiaTheme="minorEastAsia"/>
        </w:rPr>
        <w:t xml:space="preserve">: Since </w:t>
      </w:r>
      <w:proofErr w:type="spellStart"/>
      <w:r w:rsidR="00CF4DC7" w:rsidRPr="00CF4DC7">
        <w:rPr>
          <w:rFonts w:eastAsiaTheme="minorEastAsia"/>
          <w:i/>
          <w:rPrChange w:id="1162" w:author="Author" w:date="2014-09-29T19:15:00Z">
            <w:rPr>
              <w:rFonts w:eastAsiaTheme="minorEastAsia"/>
            </w:rPr>
          </w:rPrChange>
        </w:rPr>
        <w:t>t</w:t>
      </w:r>
      <w:r w:rsidR="00CF4DC7" w:rsidRPr="00CF4DC7">
        <w:rPr>
          <w:rFonts w:eastAsiaTheme="minorEastAsia"/>
          <w:i/>
          <w:vertAlign w:val="subscript"/>
          <w:rPrChange w:id="1163" w:author="Author" w:date="2014-09-29T19:15:00Z">
            <w:rPr>
              <w:rFonts w:eastAsiaTheme="minorEastAsia"/>
              <w:vertAlign w:val="subscript"/>
            </w:rPr>
          </w:rPrChange>
        </w:rPr>
        <w:t>obt</w:t>
      </w:r>
      <w:proofErr w:type="spellEnd"/>
      <w:r w:rsidR="00A230CA" w:rsidRPr="00300AB0">
        <w:rPr>
          <w:rFonts w:eastAsiaTheme="minorEastAsia"/>
          <w:vertAlign w:val="subscript"/>
        </w:rPr>
        <w:t xml:space="preserve"> </w:t>
      </w:r>
      <w:r w:rsidR="00A230CA" w:rsidRPr="00300AB0">
        <w:t xml:space="preserve">is not greater than 1.960 or less than -1.960, the null is retained. There is no difference between MHOs and SHOs in the diversity of the crimes they commit. </w:t>
      </w:r>
      <w:del w:id="1164" w:author="Author" w:date="2014-09-29T19:58:00Z">
        <w:r w:rsidR="00A230CA" w:rsidRPr="00300AB0" w:rsidDel="00F00DAE">
          <w:delText>On</w:delText>
        </w:r>
      </w:del>
      <w:ins w:id="1165" w:author="Author" w:date="2014-09-29T19:58:00Z">
        <w:r w:rsidR="00F00DAE">
          <w:t>In</w:t>
        </w:r>
      </w:ins>
      <w:r w:rsidR="00A230CA" w:rsidRPr="00300AB0">
        <w:t xml:space="preserve"> other words, </w:t>
      </w:r>
      <w:r w:rsidR="00310A68" w:rsidRPr="00300AB0">
        <w:t>there does not appear to be a relationship between offenders’ status as MHOs or SHOs and the variability in their criminal activity.</w:t>
      </w:r>
    </w:p>
    <w:p w:rsidR="00A230CA" w:rsidRPr="00300AB0" w:rsidRDefault="00A230CA" w:rsidP="009008F5">
      <w:pPr>
        <w:ind w:left="0" w:firstLine="0"/>
      </w:pPr>
    </w:p>
    <w:p w:rsidR="00582698" w:rsidRPr="00300AB0" w:rsidRDefault="00A230CA" w:rsidP="00582698">
      <w:pPr>
        <w:ind w:left="0" w:firstLine="0"/>
      </w:pPr>
      <w:r w:rsidRPr="00300AB0">
        <w:t xml:space="preserve">14. </w:t>
      </w:r>
      <w:r w:rsidR="001D32ED" w:rsidRPr="00300AB0">
        <w:rPr>
          <w:u w:val="single"/>
        </w:rPr>
        <w:t>Step 1</w:t>
      </w:r>
      <w:r w:rsidR="00582698" w:rsidRPr="00300AB0">
        <w:t xml:space="preserve">: </w:t>
      </w:r>
      <w:r w:rsidR="00CF4DC7" w:rsidRPr="00CF4DC7">
        <w:rPr>
          <w:i/>
          <w:rPrChange w:id="1166" w:author="Author" w:date="2014-09-29T19:39:00Z">
            <w:rPr/>
          </w:rPrChange>
        </w:rPr>
        <w:t>H</w:t>
      </w:r>
      <w:r w:rsidR="00CF4DC7" w:rsidRPr="00CF4DC7">
        <w:rPr>
          <w:i/>
          <w:vertAlign w:val="subscript"/>
          <w:rPrChange w:id="1167" w:author="Author" w:date="2014-09-29T19:39:00Z">
            <w:rPr>
              <w:vertAlign w:val="subscript"/>
            </w:rPr>
          </w:rPrChange>
        </w:rPr>
        <w:t>0</w:t>
      </w:r>
      <w:r w:rsidR="00582698" w:rsidRPr="00300AB0">
        <w:t xml:space="preserve">: </w:t>
      </w:r>
      <w:del w:id="1168" w:author="Author" w:date="2014-09-29T19:34:00Z">
        <w:r w:rsidR="00582698" w:rsidRPr="00300AB0" w:rsidDel="00F65D04">
          <w:delText>μ</w:delText>
        </w:r>
      </w:del>
      <w:ins w:id="1169" w:author="Author" w:date="2014-09-29T19:34:00Z">
        <w:r w:rsidR="00F65D04" w:rsidRPr="00F65D04">
          <w:rPr>
            <w:i/>
          </w:rPr>
          <w:t>μ</w:t>
        </w:r>
      </w:ins>
      <w:r w:rsidR="00582698" w:rsidRPr="00300AB0">
        <w:rPr>
          <w:vertAlign w:val="subscript"/>
        </w:rPr>
        <w:t>1</w:t>
      </w:r>
      <w:r w:rsidR="00582698" w:rsidRPr="00300AB0">
        <w:t xml:space="preserve">= </w:t>
      </w:r>
      <w:del w:id="1170" w:author="Author" w:date="2014-09-29T19:34:00Z">
        <w:r w:rsidR="00582698" w:rsidRPr="00300AB0" w:rsidDel="00F65D04">
          <w:delText>μ</w:delText>
        </w:r>
      </w:del>
      <w:ins w:id="1171" w:author="Author" w:date="2014-09-29T19:34:00Z">
        <w:r w:rsidR="00F65D04" w:rsidRPr="00F65D04">
          <w:rPr>
            <w:i/>
          </w:rPr>
          <w:t>μ</w:t>
        </w:r>
      </w:ins>
      <w:r w:rsidR="00582698" w:rsidRPr="00300AB0">
        <w:rPr>
          <w:vertAlign w:val="subscript"/>
        </w:rPr>
        <w:t>2</w:t>
      </w:r>
      <w:r w:rsidR="00582698" w:rsidRPr="00300AB0">
        <w:t xml:space="preserve">; </w:t>
      </w:r>
      <w:r w:rsidR="00CF4DC7" w:rsidRPr="00CF4DC7">
        <w:rPr>
          <w:i/>
          <w:rPrChange w:id="1172" w:author="Author" w:date="2014-09-29T19:39:00Z">
            <w:rPr/>
          </w:rPrChange>
        </w:rPr>
        <w:t>H</w:t>
      </w:r>
      <w:r w:rsidR="00CF4DC7" w:rsidRPr="00CF4DC7">
        <w:rPr>
          <w:i/>
          <w:vertAlign w:val="subscript"/>
          <w:rPrChange w:id="1173" w:author="Author" w:date="2014-09-29T19:39:00Z">
            <w:rPr>
              <w:vertAlign w:val="subscript"/>
            </w:rPr>
          </w:rPrChange>
        </w:rPr>
        <w:t>0</w:t>
      </w:r>
      <w:r w:rsidR="00582698" w:rsidRPr="00300AB0">
        <w:t xml:space="preserve">: </w:t>
      </w:r>
      <w:del w:id="1174" w:author="Author" w:date="2014-09-29T19:34:00Z">
        <w:r w:rsidR="00582698" w:rsidRPr="00300AB0" w:rsidDel="00F65D04">
          <w:delText>μ</w:delText>
        </w:r>
      </w:del>
      <w:ins w:id="1175" w:author="Author" w:date="2014-09-29T19:34:00Z">
        <w:r w:rsidR="00F65D04" w:rsidRPr="00F65D04">
          <w:rPr>
            <w:i/>
          </w:rPr>
          <w:t>μ</w:t>
        </w:r>
      </w:ins>
      <w:r w:rsidR="00582698" w:rsidRPr="00300AB0">
        <w:rPr>
          <w:vertAlign w:val="subscript"/>
        </w:rPr>
        <w:t>1</w:t>
      </w:r>
      <w:r w:rsidR="00582698" w:rsidRPr="00300AB0">
        <w:t xml:space="preserve"> &gt; </w:t>
      </w:r>
      <w:del w:id="1176" w:author="Author" w:date="2014-09-29T19:34:00Z">
        <w:r w:rsidR="00582698" w:rsidRPr="00300AB0" w:rsidDel="00F65D04">
          <w:delText>μ</w:delText>
        </w:r>
      </w:del>
      <w:ins w:id="1177" w:author="Author" w:date="2014-09-29T19:34:00Z">
        <w:r w:rsidR="00F65D04" w:rsidRPr="00F65D04">
          <w:rPr>
            <w:i/>
          </w:rPr>
          <w:t>μ</w:t>
        </w:r>
      </w:ins>
      <w:r w:rsidR="00582698" w:rsidRPr="00300AB0">
        <w:rPr>
          <w:vertAlign w:val="subscript"/>
        </w:rPr>
        <w:t>2</w:t>
      </w:r>
    </w:p>
    <w:p w:rsidR="00582698" w:rsidRPr="00300AB0" w:rsidRDefault="001D32ED" w:rsidP="00582698">
      <w:pPr>
        <w:ind w:left="0" w:firstLine="0"/>
      </w:pPr>
      <w:r w:rsidRPr="00300AB0">
        <w:rPr>
          <w:u w:val="single"/>
        </w:rPr>
        <w:t>Step 2</w:t>
      </w:r>
      <w:r w:rsidR="00582698" w:rsidRPr="00300AB0">
        <w:t>:</w:t>
      </w:r>
      <w:del w:id="1178" w:author="Author" w:date="2014-09-29T19:11:00Z">
        <w:r w:rsidR="00582698" w:rsidRPr="00300AB0" w:rsidDel="00B27EE8">
          <w:delText xml:space="preserve"> t </w:delText>
        </w:r>
      </w:del>
      <w:ins w:id="1179" w:author="Author" w:date="2014-09-29T19:11:00Z">
        <w:r w:rsidR="00B27EE8" w:rsidRPr="00B27EE8">
          <w:rPr>
            <w:i/>
          </w:rPr>
          <w:t xml:space="preserve"> t </w:t>
        </w:r>
      </w:ins>
      <w:r w:rsidR="00582698" w:rsidRPr="00300AB0">
        <w:t xml:space="preserve">distribution with </w:t>
      </w:r>
      <w:del w:id="1180" w:author="Author" w:date="2014-09-29T19:27:00Z">
        <w:r w:rsidR="00582698" w:rsidRPr="00300AB0" w:rsidDel="00E0596B">
          <w:delText>df</w:delText>
        </w:r>
      </w:del>
      <w:proofErr w:type="spellStart"/>
      <w:ins w:id="1181" w:author="Author" w:date="2014-09-29T19:27:00Z">
        <w:r w:rsidR="00E0596B" w:rsidRPr="00E0596B">
          <w:rPr>
            <w:i/>
          </w:rPr>
          <w:t>df</w:t>
        </w:r>
      </w:ins>
      <w:proofErr w:type="spellEnd"/>
      <w:r w:rsidR="00582698" w:rsidRPr="00300AB0">
        <w:t xml:space="preserve"> = 123 + 64 – 2 = 185</w:t>
      </w:r>
    </w:p>
    <w:p w:rsidR="00582698" w:rsidRPr="00300AB0" w:rsidRDefault="001D32ED" w:rsidP="00582698">
      <w:pPr>
        <w:ind w:left="0" w:firstLine="0"/>
      </w:pPr>
      <w:r w:rsidRPr="00300AB0">
        <w:rPr>
          <w:u w:val="single"/>
        </w:rPr>
        <w:t>Step 3</w:t>
      </w:r>
      <w:r w:rsidR="00582698" w:rsidRPr="00300AB0">
        <w:t xml:space="preserve">: </w:t>
      </w:r>
      <w:proofErr w:type="spellStart"/>
      <w:r w:rsidR="00CF4DC7" w:rsidRPr="00CF4DC7">
        <w:rPr>
          <w:i/>
          <w:rPrChange w:id="1182" w:author="Author" w:date="2014-09-29T19:13:00Z">
            <w:rPr/>
          </w:rPrChange>
        </w:rPr>
        <w:t>t</w:t>
      </w:r>
      <w:r w:rsidR="00CF4DC7" w:rsidRPr="00CF4DC7">
        <w:rPr>
          <w:i/>
          <w:vertAlign w:val="subscript"/>
          <w:rPrChange w:id="1183" w:author="Author" w:date="2014-09-29T19:13:00Z">
            <w:rPr>
              <w:vertAlign w:val="subscript"/>
            </w:rPr>
          </w:rPrChange>
        </w:rPr>
        <w:t>crit</w:t>
      </w:r>
      <w:proofErr w:type="spellEnd"/>
      <w:r w:rsidR="00582698" w:rsidRPr="00300AB0">
        <w:rPr>
          <w:vertAlign w:val="subscript"/>
        </w:rPr>
        <w:t xml:space="preserve"> </w:t>
      </w:r>
      <w:r w:rsidR="00582698" w:rsidRPr="00300AB0">
        <w:t xml:space="preserve">= 2.326 (2.358 would also be acceptable). The decision rule </w:t>
      </w:r>
      <w:r w:rsidR="004D00AA" w:rsidRPr="004D00AA">
        <w:t xml:space="preserve">is: If </w:t>
      </w:r>
      <w:proofErr w:type="spellStart"/>
      <w:r w:rsidR="00CF4DC7" w:rsidRPr="00CF4DC7">
        <w:rPr>
          <w:i/>
          <w:rPrChange w:id="1184" w:author="Author" w:date="2014-09-29T19:15:00Z">
            <w:rPr/>
          </w:rPrChange>
        </w:rPr>
        <w:t>t</w:t>
      </w:r>
      <w:r w:rsidR="00CF4DC7" w:rsidRPr="00CF4DC7">
        <w:rPr>
          <w:i/>
          <w:vertAlign w:val="subscript"/>
          <w:rPrChange w:id="1185" w:author="Author" w:date="2014-09-29T19:15:00Z">
            <w:rPr>
              <w:vertAlign w:val="subscript"/>
            </w:rPr>
          </w:rPrChange>
        </w:rPr>
        <w:t>obt</w:t>
      </w:r>
      <w:proofErr w:type="spellEnd"/>
      <w:r w:rsidR="00582698" w:rsidRPr="00300AB0">
        <w:t xml:space="preserve"> is greater than 2.326, the null will be rejected.</w:t>
      </w:r>
    </w:p>
    <w:p w:rsidR="00582698" w:rsidRPr="00300AB0" w:rsidRDefault="001D32ED" w:rsidP="00582698">
      <w:pPr>
        <w:ind w:left="0" w:firstLine="0"/>
        <w:rPr>
          <w:rFonts w:eastAsiaTheme="minorEastAsia"/>
        </w:rPr>
      </w:pPr>
      <w:r w:rsidRPr="00300AB0">
        <w:rPr>
          <w:u w:val="single"/>
        </w:rPr>
        <w:t>Step 4</w:t>
      </w:r>
      <w:r w:rsidR="00582698" w:rsidRPr="00300AB0">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1817.80+1111.32</m:t>
                </m:r>
              </m:num>
              <m:den>
                <m:r>
                  <w:rPr>
                    <w:rFonts w:ascii="Cambria Math" w:hAnsi="Cambria Math"/>
                  </w:rPr>
                  <m:t>185</m:t>
                </m:r>
              </m:den>
            </m:f>
          </m:e>
        </m:rad>
        <m:rad>
          <m:radPr>
            <m:degHide m:val="on"/>
            <m:ctrlPr>
              <w:rPr>
                <w:rFonts w:ascii="Cambria Math" w:hAnsi="Cambria Math"/>
                <w:i/>
              </w:rPr>
            </m:ctrlPr>
          </m:radPr>
          <m:deg/>
          <m:e>
            <m:f>
              <m:fPr>
                <m:ctrlPr>
                  <w:rPr>
                    <w:rFonts w:ascii="Cambria Math" w:hAnsi="Cambria Math"/>
                    <w:i/>
                  </w:rPr>
                </m:ctrlPr>
              </m:fPr>
              <m:num>
                <m:r>
                  <w:rPr>
                    <w:rFonts w:ascii="Cambria Math" w:hAnsi="Cambria Math"/>
                  </w:rPr>
                  <m:t>187</m:t>
                </m:r>
              </m:num>
              <m:den>
                <m:r>
                  <w:rPr>
                    <w:rFonts w:ascii="Cambria Math" w:hAnsi="Cambria Math"/>
                  </w:rPr>
                  <m:t>7872</m:t>
                </m:r>
              </m:den>
            </m:f>
          </m:e>
        </m:rad>
        <m:r>
          <w:rPr>
            <w:rFonts w:ascii="Cambria Math" w:hAnsi="Cambria Math"/>
          </w:rPr>
          <m:t>=</m:t>
        </m:r>
        <m:rad>
          <m:radPr>
            <m:degHide m:val="on"/>
            <m:ctrlPr>
              <w:rPr>
                <w:rFonts w:ascii="Cambria Math" w:hAnsi="Cambria Math"/>
                <w:i/>
              </w:rPr>
            </m:ctrlPr>
          </m:radPr>
          <m:deg/>
          <m:e>
            <m:r>
              <w:rPr>
                <w:rFonts w:ascii="Cambria Math" w:hAnsi="Cambria Math"/>
              </w:rPr>
              <m:t>15.83</m:t>
            </m:r>
          </m:e>
        </m:rad>
        <m:rad>
          <m:radPr>
            <m:degHide m:val="on"/>
            <m:ctrlPr>
              <w:rPr>
                <w:rFonts w:ascii="Cambria Math" w:hAnsi="Cambria Math"/>
                <w:i/>
              </w:rPr>
            </m:ctrlPr>
          </m:radPr>
          <m:deg/>
          <m:e>
            <m:r>
              <w:rPr>
                <w:rFonts w:ascii="Cambria Math" w:hAnsi="Cambria Math"/>
              </w:rPr>
              <m:t>.02</m:t>
            </m:r>
          </m:e>
        </m:rad>
        <m:r>
          <w:rPr>
            <w:rFonts w:ascii="Cambria Math" w:hAnsi="Cambria Math"/>
          </w:rPr>
          <m:t>=3.98</m:t>
        </m:r>
        <m:d>
          <m:dPr>
            <m:ctrlPr>
              <w:rPr>
                <w:rFonts w:ascii="Cambria Math" w:hAnsi="Cambria Math"/>
                <w:i/>
              </w:rPr>
            </m:ctrlPr>
          </m:dPr>
          <m:e>
            <m:r>
              <w:rPr>
                <w:rFonts w:ascii="Cambria Math" w:hAnsi="Cambria Math"/>
              </w:rPr>
              <m:t>.14</m:t>
            </m:r>
          </m:e>
        </m:d>
        <m:r>
          <w:rPr>
            <w:rFonts w:ascii="Cambria Math" w:hAnsi="Cambria Math"/>
          </w:rPr>
          <m:t xml:space="preserve">=.56, </m:t>
        </m:r>
        <m:r>
          <m:rPr>
            <m:sty m:val="p"/>
          </m:rPr>
          <w:rPr>
            <w:rFonts w:ascii="Cambria Math" w:hAnsi="Cambria Math"/>
          </w:rPr>
          <m:t xml:space="preserve">and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.73</m:t>
            </m:r>
          </m:num>
          <m:den>
            <m:r>
              <w:rPr>
                <w:rFonts w:ascii="Cambria Math" w:hAnsi="Cambria Math"/>
              </w:rPr>
              <m:t>.56</m:t>
            </m:r>
          </m:den>
        </m:f>
        <m:r>
          <w:rPr>
            <w:rFonts w:ascii="Cambria Math" w:hAnsi="Cambria Math"/>
          </w:rPr>
          <m:t>=</m:t>
        </m:r>
        <m:r>
          <w:rPr>
            <w:rFonts w:ascii="Cambria Math" w:eastAsiaTheme="minorEastAsia" w:hAnsi="Cambria Math"/>
          </w:rPr>
          <m:t>1.30</m:t>
        </m:r>
      </m:oMath>
    </w:p>
    <w:p w:rsidR="00582698" w:rsidRPr="00300AB0" w:rsidRDefault="001D32ED" w:rsidP="00582698">
      <w:pPr>
        <w:ind w:left="0" w:firstLine="0"/>
      </w:pPr>
      <w:r w:rsidRPr="00300AB0">
        <w:rPr>
          <w:rFonts w:eastAsiaTheme="minorEastAsia"/>
          <w:u w:val="single"/>
        </w:rPr>
        <w:t>Step 5</w:t>
      </w:r>
      <w:r w:rsidR="00582698" w:rsidRPr="00300AB0">
        <w:rPr>
          <w:rFonts w:eastAsiaTheme="minorEastAsia"/>
        </w:rPr>
        <w:t xml:space="preserve">: Since </w:t>
      </w:r>
      <w:proofErr w:type="spellStart"/>
      <w:r w:rsidR="00CF4DC7" w:rsidRPr="00CF4DC7">
        <w:rPr>
          <w:rFonts w:eastAsiaTheme="minorEastAsia"/>
          <w:i/>
          <w:rPrChange w:id="1186" w:author="Author" w:date="2014-09-29T19:15:00Z">
            <w:rPr>
              <w:rFonts w:eastAsiaTheme="minorEastAsia"/>
            </w:rPr>
          </w:rPrChange>
        </w:rPr>
        <w:t>t</w:t>
      </w:r>
      <w:r w:rsidR="00CF4DC7" w:rsidRPr="00CF4DC7">
        <w:rPr>
          <w:rFonts w:eastAsiaTheme="minorEastAsia"/>
          <w:i/>
          <w:vertAlign w:val="subscript"/>
          <w:rPrChange w:id="1187" w:author="Author" w:date="2014-09-29T19:15:00Z">
            <w:rPr>
              <w:rFonts w:eastAsiaTheme="minorEastAsia"/>
              <w:vertAlign w:val="subscript"/>
            </w:rPr>
          </w:rPrChange>
        </w:rPr>
        <w:t>obt</w:t>
      </w:r>
      <w:proofErr w:type="spellEnd"/>
      <w:r w:rsidR="00582698" w:rsidRPr="00300AB0">
        <w:rPr>
          <w:rFonts w:eastAsiaTheme="minorEastAsia"/>
          <w:vertAlign w:val="subscript"/>
        </w:rPr>
        <w:t xml:space="preserve"> </w:t>
      </w:r>
      <w:r w:rsidR="00582698" w:rsidRPr="00300AB0">
        <w:t xml:space="preserve">is not greater than 2.326, the null is retained. </w:t>
      </w:r>
      <w:r w:rsidR="00310A68" w:rsidRPr="00300AB0">
        <w:t>R</w:t>
      </w:r>
      <w:r w:rsidR="00582698" w:rsidRPr="00300AB0">
        <w:t>eleased juveniles’ cases do not take significantly longer than those of detained juveniles to reach conclusion.</w:t>
      </w:r>
      <w:r w:rsidR="00310A68" w:rsidRPr="00300AB0">
        <w:t xml:space="preserve"> In other words, there does not appear to be a relationship between pretrial detention and time-to-disposition for juveniles transferred to adult court.</w:t>
      </w:r>
    </w:p>
    <w:p w:rsidR="00F75176" w:rsidRPr="00300AB0" w:rsidRDefault="00F75176" w:rsidP="00582698">
      <w:pPr>
        <w:ind w:left="0" w:firstLine="0"/>
      </w:pPr>
    </w:p>
    <w:p w:rsidR="00582698" w:rsidRPr="00300AB0" w:rsidRDefault="00F75176" w:rsidP="00582698">
      <w:pPr>
        <w:ind w:left="0" w:firstLine="0"/>
      </w:pPr>
      <w:r w:rsidRPr="00300AB0">
        <w:t xml:space="preserve">15. </w:t>
      </w:r>
      <w:r w:rsidR="001D32ED" w:rsidRPr="00300AB0">
        <w:rPr>
          <w:u w:val="single"/>
        </w:rPr>
        <w:t>Step 1</w:t>
      </w:r>
      <w:r w:rsidR="00582698" w:rsidRPr="00300AB0">
        <w:t xml:space="preserve">: </w:t>
      </w:r>
      <w:r w:rsidR="00CF4DC7" w:rsidRPr="00CF4DC7">
        <w:rPr>
          <w:i/>
          <w:rPrChange w:id="1188" w:author="Author" w:date="2014-09-29T19:39:00Z">
            <w:rPr/>
          </w:rPrChange>
        </w:rPr>
        <w:t>H</w:t>
      </w:r>
      <w:r w:rsidR="00CF4DC7" w:rsidRPr="00CF4DC7">
        <w:rPr>
          <w:i/>
          <w:vertAlign w:val="subscript"/>
          <w:rPrChange w:id="1189" w:author="Author" w:date="2014-09-29T19:39:00Z">
            <w:rPr>
              <w:vertAlign w:val="subscript"/>
            </w:rPr>
          </w:rPrChange>
        </w:rPr>
        <w:t>0</w:t>
      </w:r>
      <w:r w:rsidR="00582698" w:rsidRPr="00300AB0">
        <w:t xml:space="preserve">: </w:t>
      </w:r>
      <w:del w:id="1190" w:author="Author" w:date="2014-09-29T19:34:00Z">
        <w:r w:rsidR="00582698" w:rsidRPr="00300AB0" w:rsidDel="00F65D04">
          <w:delText>μ</w:delText>
        </w:r>
      </w:del>
      <w:ins w:id="1191" w:author="Author" w:date="2014-09-29T19:34:00Z">
        <w:r w:rsidR="00F65D04" w:rsidRPr="00F65D04">
          <w:rPr>
            <w:i/>
          </w:rPr>
          <w:t>μ</w:t>
        </w:r>
      </w:ins>
      <w:r w:rsidR="00582698" w:rsidRPr="00300AB0">
        <w:rPr>
          <w:vertAlign w:val="subscript"/>
        </w:rPr>
        <w:t>1</w:t>
      </w:r>
      <w:r w:rsidR="00582698" w:rsidRPr="00300AB0">
        <w:t xml:space="preserve">= </w:t>
      </w:r>
      <w:del w:id="1192" w:author="Author" w:date="2014-09-29T19:34:00Z">
        <w:r w:rsidR="00582698" w:rsidRPr="00300AB0" w:rsidDel="00F65D04">
          <w:delText>μ</w:delText>
        </w:r>
      </w:del>
      <w:ins w:id="1193" w:author="Author" w:date="2014-09-29T19:34:00Z">
        <w:r w:rsidR="00F65D04" w:rsidRPr="00F65D04">
          <w:rPr>
            <w:i/>
          </w:rPr>
          <w:t>μ</w:t>
        </w:r>
      </w:ins>
      <w:r w:rsidR="00582698" w:rsidRPr="00300AB0">
        <w:rPr>
          <w:vertAlign w:val="subscript"/>
        </w:rPr>
        <w:t>2</w:t>
      </w:r>
      <w:r w:rsidR="00582698" w:rsidRPr="00300AB0">
        <w:t xml:space="preserve">; </w:t>
      </w:r>
      <w:r w:rsidR="00CF4DC7" w:rsidRPr="00CF4DC7">
        <w:rPr>
          <w:i/>
          <w:rPrChange w:id="1194" w:author="Author" w:date="2014-09-29T19:39:00Z">
            <w:rPr/>
          </w:rPrChange>
        </w:rPr>
        <w:t>H</w:t>
      </w:r>
      <w:r w:rsidR="00CF4DC7" w:rsidRPr="00CF4DC7">
        <w:rPr>
          <w:i/>
          <w:vertAlign w:val="subscript"/>
          <w:rPrChange w:id="1195" w:author="Author" w:date="2014-09-29T19:39:00Z">
            <w:rPr>
              <w:vertAlign w:val="subscript"/>
            </w:rPr>
          </w:rPrChange>
        </w:rPr>
        <w:t>0</w:t>
      </w:r>
      <w:r w:rsidR="00582698" w:rsidRPr="00300AB0">
        <w:t xml:space="preserve">: </w:t>
      </w:r>
      <w:del w:id="1196" w:author="Author" w:date="2014-09-29T19:34:00Z">
        <w:r w:rsidR="00582698" w:rsidRPr="00300AB0" w:rsidDel="00F65D04">
          <w:delText>μ</w:delText>
        </w:r>
      </w:del>
      <w:ins w:id="1197" w:author="Author" w:date="2014-09-29T19:34:00Z">
        <w:r w:rsidR="00F65D04" w:rsidRPr="00F65D04">
          <w:rPr>
            <w:i/>
          </w:rPr>
          <w:t>μ</w:t>
        </w:r>
      </w:ins>
      <w:r w:rsidR="00582698" w:rsidRPr="00300AB0">
        <w:rPr>
          <w:vertAlign w:val="subscript"/>
        </w:rPr>
        <w:t>1</w:t>
      </w:r>
      <w:r w:rsidR="00582698" w:rsidRPr="00300AB0">
        <w:t xml:space="preserve"> &lt; </w:t>
      </w:r>
      <w:del w:id="1198" w:author="Author" w:date="2014-09-29T19:34:00Z">
        <w:r w:rsidR="00582698" w:rsidRPr="00300AB0" w:rsidDel="00F65D04">
          <w:delText>μ</w:delText>
        </w:r>
      </w:del>
      <w:ins w:id="1199" w:author="Author" w:date="2014-09-29T19:34:00Z">
        <w:r w:rsidR="00F65D04" w:rsidRPr="00F65D04">
          <w:rPr>
            <w:i/>
          </w:rPr>
          <w:t>μ</w:t>
        </w:r>
      </w:ins>
      <w:r w:rsidR="00582698" w:rsidRPr="00300AB0">
        <w:rPr>
          <w:vertAlign w:val="subscript"/>
        </w:rPr>
        <w:t>2</w:t>
      </w:r>
    </w:p>
    <w:p w:rsidR="00582698" w:rsidRPr="00300AB0" w:rsidRDefault="001D32ED" w:rsidP="00582698">
      <w:pPr>
        <w:ind w:left="0" w:firstLine="0"/>
      </w:pPr>
      <w:r w:rsidRPr="00300AB0">
        <w:rPr>
          <w:u w:val="single"/>
        </w:rPr>
        <w:t>Step 2</w:t>
      </w:r>
      <w:r w:rsidR="00582698" w:rsidRPr="00300AB0">
        <w:t>:</w:t>
      </w:r>
      <w:del w:id="1200" w:author="Author" w:date="2014-09-29T19:11:00Z">
        <w:r w:rsidR="00582698" w:rsidRPr="00300AB0" w:rsidDel="00B27EE8">
          <w:delText xml:space="preserve"> t </w:delText>
        </w:r>
      </w:del>
      <w:ins w:id="1201" w:author="Author" w:date="2014-09-29T19:11:00Z">
        <w:r w:rsidR="00B27EE8" w:rsidRPr="00B27EE8">
          <w:rPr>
            <w:i/>
          </w:rPr>
          <w:t xml:space="preserve"> t </w:t>
        </w:r>
      </w:ins>
      <w:r w:rsidR="00582698" w:rsidRPr="00300AB0">
        <w:t>distribution with</w:t>
      </w:r>
      <w:r w:rsidR="00E17A94" w:rsidRPr="00300AB0">
        <w:t xml:space="preserve"> </w:t>
      </w:r>
      <m:oMath>
        <m:r>
          <w:rPr>
            <w:rFonts w:ascii="Cambria Math" w:hAnsi="Cambria Math"/>
          </w:rPr>
          <m:t xml:space="preserve">df=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187.77+29.17</m:t>
                    </m:r>
                  </m:e>
                </m:d>
              </m:e>
              <m:sup>
                <m:r>
                  <w:rPr>
                    <w:rFonts w:ascii="Cambria Math" w:hAnsi="Cambria Math"/>
                  </w:rPr>
                  <m:t>2</m:t>
                </m:r>
              </m:sup>
            </m:sSup>
          </m:num>
          <m:den>
            <m:r>
              <w:rPr>
                <w:rFonts w:ascii="Cambria Math" w:hAnsi="Cambria Math"/>
              </w:rPr>
              <m:t>35257.57</m:t>
            </m:r>
            <m:d>
              <m:dPr>
                <m:ctrlPr>
                  <w:rPr>
                    <w:rFonts w:ascii="Cambria Math" w:hAnsi="Cambria Math"/>
                    <w:i/>
                  </w:rPr>
                </m:ctrlPr>
              </m:dPr>
              <m:e>
                <m:r>
                  <w:rPr>
                    <w:rFonts w:ascii="Cambria Math" w:hAnsi="Cambria Math"/>
                  </w:rPr>
                  <m:t>.01</m:t>
                </m:r>
              </m:e>
            </m:d>
            <m:r>
              <w:rPr>
                <w:rFonts w:ascii="Cambria Math" w:hAnsi="Cambria Math"/>
              </w:rPr>
              <m:t>+850.89(.001)</m:t>
            </m:r>
          </m:den>
        </m:f>
        <m:r>
          <w:rPr>
            <w:rFonts w:ascii="Cambria Math" w:hAnsi="Cambria Math"/>
          </w:rPr>
          <m:t>-2=</m:t>
        </m:r>
        <m:f>
          <m:fPr>
            <m:ctrlPr>
              <w:rPr>
                <w:rFonts w:ascii="Cambria Math" w:hAnsi="Cambria Math"/>
                <w:i/>
              </w:rPr>
            </m:ctrlPr>
          </m:fPr>
          <m:num>
            <m:r>
              <w:rPr>
                <w:rFonts w:ascii="Cambria Math" w:hAnsi="Cambria Math"/>
              </w:rPr>
              <m:t>47062.96</m:t>
            </m:r>
          </m:num>
          <m:den>
            <m:r>
              <w:rPr>
                <w:rFonts w:ascii="Cambria Math" w:hAnsi="Cambria Math"/>
              </w:rPr>
              <m:t>352.58+.85</m:t>
            </m:r>
          </m:den>
        </m:f>
        <m:r>
          <w:rPr>
            <w:rFonts w:ascii="Cambria Math" w:eastAsiaTheme="minorEastAsia" w:hAnsi="Cambria Math"/>
          </w:rPr>
          <m:t>-2=131.16</m:t>
        </m:r>
      </m:oMath>
    </w:p>
    <w:p w:rsidR="00582698" w:rsidRPr="00300AB0" w:rsidRDefault="001D32ED" w:rsidP="00582698">
      <w:pPr>
        <w:ind w:left="0" w:firstLine="0"/>
      </w:pPr>
      <w:r w:rsidRPr="00300AB0">
        <w:rPr>
          <w:u w:val="single"/>
        </w:rPr>
        <w:t>Step 3</w:t>
      </w:r>
      <w:r w:rsidR="00582698" w:rsidRPr="00300AB0">
        <w:t xml:space="preserve">: </w:t>
      </w:r>
      <w:proofErr w:type="spellStart"/>
      <w:r w:rsidR="00CF4DC7" w:rsidRPr="00CF4DC7">
        <w:rPr>
          <w:i/>
          <w:rPrChange w:id="1202" w:author="Author" w:date="2014-09-29T19:13:00Z">
            <w:rPr/>
          </w:rPrChange>
        </w:rPr>
        <w:t>t</w:t>
      </w:r>
      <w:r w:rsidR="00CF4DC7" w:rsidRPr="00CF4DC7">
        <w:rPr>
          <w:i/>
          <w:vertAlign w:val="subscript"/>
          <w:rPrChange w:id="1203" w:author="Author" w:date="2014-09-29T19:13:00Z">
            <w:rPr>
              <w:vertAlign w:val="subscript"/>
            </w:rPr>
          </w:rPrChange>
        </w:rPr>
        <w:t>crit</w:t>
      </w:r>
      <w:proofErr w:type="spellEnd"/>
      <w:r w:rsidR="00582698" w:rsidRPr="00300AB0">
        <w:rPr>
          <w:vertAlign w:val="subscript"/>
        </w:rPr>
        <w:t xml:space="preserve"> </w:t>
      </w:r>
      <w:r w:rsidR="00582698" w:rsidRPr="00300AB0">
        <w:t xml:space="preserve">= -1.658 (-1.645 would also be acceptable). The decision rule </w:t>
      </w:r>
      <w:r w:rsidR="004D00AA" w:rsidRPr="004D00AA">
        <w:t xml:space="preserve">is: If </w:t>
      </w:r>
      <w:proofErr w:type="spellStart"/>
      <w:r w:rsidR="00CF4DC7" w:rsidRPr="00CF4DC7">
        <w:rPr>
          <w:i/>
          <w:rPrChange w:id="1204" w:author="Author" w:date="2014-09-29T19:13:00Z">
            <w:rPr/>
          </w:rPrChange>
        </w:rPr>
        <w:t>t</w:t>
      </w:r>
      <w:r w:rsidR="00CF4DC7" w:rsidRPr="00CF4DC7">
        <w:rPr>
          <w:i/>
          <w:vertAlign w:val="subscript"/>
          <w:rPrChange w:id="1205" w:author="Author" w:date="2014-09-29T19:13:00Z">
            <w:rPr>
              <w:vertAlign w:val="subscript"/>
            </w:rPr>
          </w:rPrChange>
        </w:rPr>
        <w:t>obt</w:t>
      </w:r>
      <w:proofErr w:type="spellEnd"/>
      <w:r w:rsidR="00582698" w:rsidRPr="00300AB0">
        <w:t xml:space="preserve"> is less than -1.658, the null will be rejected.</w:t>
      </w:r>
    </w:p>
    <w:p w:rsidR="00582698" w:rsidRPr="00300AB0" w:rsidRDefault="001D32ED" w:rsidP="00582698">
      <w:pPr>
        <w:ind w:left="0" w:firstLine="0"/>
        <w:rPr>
          <w:rFonts w:eastAsiaTheme="minorEastAsia"/>
        </w:rPr>
      </w:pPr>
      <w:r w:rsidRPr="00300AB0">
        <w:rPr>
          <w:u w:val="single"/>
        </w:rPr>
        <w:t>Step 4</w:t>
      </w:r>
      <w:r w:rsidR="00582698" w:rsidRPr="00300AB0">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=14.73</m:t>
        </m:r>
      </m:oMath>
      <w:r w:rsidR="00582698" w:rsidRPr="00300AB0">
        <w:rPr>
          <w:rFonts w:eastAsiaTheme="minorEastAsia"/>
        </w:rPr>
        <w:t xml:space="preserve"> and </w:t>
      </w:r>
      <w:proofErr w:type="spellStart"/>
      <w:r w:rsidR="00CF4DC7" w:rsidRPr="00CF4DC7">
        <w:rPr>
          <w:rFonts w:eastAsiaTheme="minorEastAsia"/>
          <w:i/>
          <w:rPrChange w:id="1206" w:author="Author" w:date="2014-09-29T19:13:00Z">
            <w:rPr>
              <w:rFonts w:eastAsiaTheme="minorEastAsia"/>
            </w:rPr>
          </w:rPrChange>
        </w:rPr>
        <w:t>t</w:t>
      </w:r>
      <w:r w:rsidR="00CF4DC7" w:rsidRPr="00CF4DC7">
        <w:rPr>
          <w:rFonts w:eastAsiaTheme="minorEastAsia"/>
          <w:i/>
          <w:vertAlign w:val="subscript"/>
          <w:rPrChange w:id="1207" w:author="Author" w:date="2014-09-29T19:13:00Z">
            <w:rPr>
              <w:rFonts w:eastAsiaTheme="minorEastAsia"/>
              <w:vertAlign w:val="subscript"/>
            </w:rPr>
          </w:rPrChange>
        </w:rPr>
        <w:t>obt</w:t>
      </w:r>
      <w:proofErr w:type="spellEnd"/>
      <w:r w:rsidR="00582698" w:rsidRPr="00300AB0">
        <w:rPr>
          <w:rFonts w:eastAsiaTheme="minorEastAsia"/>
        </w:rPr>
        <w:t xml:space="preserve"> = -1.79</w:t>
      </w:r>
    </w:p>
    <w:p w:rsidR="00582698" w:rsidRPr="00300AB0" w:rsidRDefault="001D32ED" w:rsidP="00582698">
      <w:pPr>
        <w:ind w:left="0" w:firstLine="0"/>
      </w:pPr>
      <w:r w:rsidRPr="00300AB0">
        <w:rPr>
          <w:rFonts w:eastAsiaTheme="minorEastAsia"/>
          <w:u w:val="single"/>
        </w:rPr>
        <w:t>Step 5</w:t>
      </w:r>
      <w:r w:rsidR="00582698" w:rsidRPr="00300AB0">
        <w:rPr>
          <w:rFonts w:eastAsiaTheme="minorEastAsia"/>
        </w:rPr>
        <w:t xml:space="preserve">: Since </w:t>
      </w:r>
      <w:proofErr w:type="spellStart"/>
      <w:r w:rsidR="00CF4DC7" w:rsidRPr="00CF4DC7">
        <w:rPr>
          <w:rFonts w:eastAsiaTheme="minorEastAsia"/>
          <w:i/>
          <w:rPrChange w:id="1208" w:author="Author" w:date="2014-09-29T19:13:00Z">
            <w:rPr>
              <w:rFonts w:eastAsiaTheme="minorEastAsia"/>
            </w:rPr>
          </w:rPrChange>
        </w:rPr>
        <w:t>t</w:t>
      </w:r>
      <w:r w:rsidR="00CF4DC7" w:rsidRPr="00CF4DC7">
        <w:rPr>
          <w:rFonts w:eastAsiaTheme="minorEastAsia"/>
          <w:i/>
          <w:vertAlign w:val="subscript"/>
          <w:rPrChange w:id="1209" w:author="Author" w:date="2014-09-29T19:13:00Z">
            <w:rPr>
              <w:rFonts w:eastAsiaTheme="minorEastAsia"/>
              <w:vertAlign w:val="subscript"/>
            </w:rPr>
          </w:rPrChange>
        </w:rPr>
        <w:t>obt</w:t>
      </w:r>
      <w:proofErr w:type="spellEnd"/>
      <w:r w:rsidR="00582698" w:rsidRPr="00300AB0">
        <w:rPr>
          <w:rFonts w:eastAsiaTheme="minorEastAsia"/>
          <w:vertAlign w:val="subscript"/>
        </w:rPr>
        <w:t xml:space="preserve"> </w:t>
      </w:r>
      <w:r w:rsidR="00582698" w:rsidRPr="00300AB0">
        <w:t xml:space="preserve">is less than -1.658, the null is rejected. Juveniles younger than 16 at the time of arrest received significantly shorter mean jail sentences relative to juveniles who were </w:t>
      </w:r>
      <w:del w:id="1210" w:author="Author" w:date="2014-09-29T20:01:00Z">
        <w:r w:rsidR="00582698" w:rsidRPr="00300AB0" w:rsidDel="000350F6">
          <w:delText>over</w:delText>
        </w:r>
      </w:del>
      <w:ins w:id="1211" w:author="Author" w:date="2014-09-29T20:01:00Z">
        <w:r w:rsidR="000350F6">
          <w:t>older than</w:t>
        </w:r>
      </w:ins>
      <w:r w:rsidR="00582698" w:rsidRPr="00300AB0">
        <w:t xml:space="preserve"> 16 at arrest.</w:t>
      </w:r>
      <w:r w:rsidR="00310A68" w:rsidRPr="00300AB0">
        <w:t xml:space="preserve"> In other words, there appears to be a relationship between age at arrest and sentence severity for juveniles transferred to adult court.</w:t>
      </w:r>
    </w:p>
    <w:p w:rsidR="00582698" w:rsidRPr="00300AB0" w:rsidRDefault="00582698" w:rsidP="00582698">
      <w:pPr>
        <w:ind w:left="0" w:firstLine="0"/>
      </w:pPr>
    </w:p>
    <w:p w:rsidR="006B5E6E" w:rsidRPr="00300AB0" w:rsidRDefault="00582698" w:rsidP="006B5E6E">
      <w:pPr>
        <w:ind w:left="0" w:firstLine="0"/>
      </w:pPr>
      <w:r w:rsidRPr="00300AB0">
        <w:t xml:space="preserve">16. </w:t>
      </w:r>
      <w:r w:rsidR="001D32ED" w:rsidRPr="00300AB0">
        <w:rPr>
          <w:u w:val="single"/>
        </w:rPr>
        <w:t>Step 1</w:t>
      </w:r>
      <w:r w:rsidR="006B5E6E" w:rsidRPr="00300AB0">
        <w:t xml:space="preserve">: </w:t>
      </w:r>
      <w:r w:rsidR="00CF4DC7" w:rsidRPr="00CF4DC7">
        <w:rPr>
          <w:i/>
          <w:rPrChange w:id="1212" w:author="Author" w:date="2014-09-29T19:39:00Z">
            <w:rPr/>
          </w:rPrChange>
        </w:rPr>
        <w:t>H</w:t>
      </w:r>
      <w:r w:rsidR="00CF4DC7" w:rsidRPr="00CF4DC7">
        <w:rPr>
          <w:i/>
          <w:vertAlign w:val="subscript"/>
          <w:rPrChange w:id="1213" w:author="Author" w:date="2014-09-29T19:39:00Z">
            <w:rPr>
              <w:vertAlign w:val="subscript"/>
            </w:rPr>
          </w:rPrChange>
        </w:rPr>
        <w:t>0</w:t>
      </w:r>
      <w:r w:rsidR="006B5E6E" w:rsidRPr="00300AB0">
        <w:t xml:space="preserve">: </w:t>
      </w:r>
      <w:del w:id="1214" w:author="Author" w:date="2014-09-29T19:34:00Z">
        <w:r w:rsidR="006B5E6E" w:rsidRPr="00300AB0" w:rsidDel="00F65D04">
          <w:delText>μ</w:delText>
        </w:r>
      </w:del>
      <w:ins w:id="1215" w:author="Author" w:date="2014-09-29T19:34:00Z">
        <w:r w:rsidR="00F65D04" w:rsidRPr="00F65D04">
          <w:rPr>
            <w:i/>
          </w:rPr>
          <w:t>μ</w:t>
        </w:r>
      </w:ins>
      <w:r w:rsidR="006B5E6E" w:rsidRPr="00300AB0">
        <w:rPr>
          <w:vertAlign w:val="subscript"/>
        </w:rPr>
        <w:t>1</w:t>
      </w:r>
      <w:r w:rsidR="006B5E6E" w:rsidRPr="00300AB0">
        <w:t xml:space="preserve">= </w:t>
      </w:r>
      <w:del w:id="1216" w:author="Author" w:date="2014-09-29T19:34:00Z">
        <w:r w:rsidR="006B5E6E" w:rsidRPr="00300AB0" w:rsidDel="00F65D04">
          <w:delText>μ</w:delText>
        </w:r>
      </w:del>
      <w:ins w:id="1217" w:author="Author" w:date="2014-09-29T19:34:00Z">
        <w:r w:rsidR="00F65D04" w:rsidRPr="00F65D04">
          <w:rPr>
            <w:i/>
          </w:rPr>
          <w:t>μ</w:t>
        </w:r>
      </w:ins>
      <w:r w:rsidR="006B5E6E" w:rsidRPr="00300AB0">
        <w:rPr>
          <w:vertAlign w:val="subscript"/>
        </w:rPr>
        <w:t>2</w:t>
      </w:r>
      <w:r w:rsidR="006B5E6E" w:rsidRPr="00300AB0">
        <w:t xml:space="preserve">; </w:t>
      </w:r>
      <w:r w:rsidR="00CF4DC7" w:rsidRPr="00CF4DC7">
        <w:rPr>
          <w:i/>
          <w:rPrChange w:id="1218" w:author="Author" w:date="2014-09-29T19:39:00Z">
            <w:rPr/>
          </w:rPrChange>
        </w:rPr>
        <w:t>H</w:t>
      </w:r>
      <w:r w:rsidR="00CF4DC7" w:rsidRPr="00CF4DC7">
        <w:rPr>
          <w:i/>
          <w:vertAlign w:val="subscript"/>
          <w:rPrChange w:id="1219" w:author="Author" w:date="2014-09-29T19:39:00Z">
            <w:rPr>
              <w:vertAlign w:val="subscript"/>
            </w:rPr>
          </w:rPrChange>
        </w:rPr>
        <w:t>0</w:t>
      </w:r>
      <w:r w:rsidR="006B5E6E" w:rsidRPr="00300AB0">
        <w:t xml:space="preserve">: </w:t>
      </w:r>
      <w:del w:id="1220" w:author="Author" w:date="2014-09-29T19:34:00Z">
        <w:r w:rsidR="006B5E6E" w:rsidRPr="00300AB0" w:rsidDel="00F65D04">
          <w:delText>μ</w:delText>
        </w:r>
      </w:del>
      <w:ins w:id="1221" w:author="Author" w:date="2014-09-29T19:34:00Z">
        <w:r w:rsidR="00F65D04" w:rsidRPr="00F65D04">
          <w:rPr>
            <w:i/>
          </w:rPr>
          <w:t>μ</w:t>
        </w:r>
      </w:ins>
      <w:r w:rsidR="006B5E6E" w:rsidRPr="00300AB0">
        <w:rPr>
          <w:vertAlign w:val="subscript"/>
        </w:rPr>
        <w:t>1</w:t>
      </w:r>
      <w:r w:rsidR="006B5E6E" w:rsidRPr="00300AB0">
        <w:t xml:space="preserve"> ≠ </w:t>
      </w:r>
      <w:del w:id="1222" w:author="Author" w:date="2014-09-29T19:34:00Z">
        <w:r w:rsidR="006B5E6E" w:rsidRPr="00300AB0" w:rsidDel="00F65D04">
          <w:delText>μ</w:delText>
        </w:r>
      </w:del>
      <w:ins w:id="1223" w:author="Author" w:date="2014-09-29T19:34:00Z">
        <w:r w:rsidR="00F65D04" w:rsidRPr="00F65D04">
          <w:rPr>
            <w:i/>
          </w:rPr>
          <w:t>μ</w:t>
        </w:r>
      </w:ins>
      <w:r w:rsidR="006B5E6E" w:rsidRPr="00300AB0">
        <w:rPr>
          <w:vertAlign w:val="subscript"/>
        </w:rPr>
        <w:t>2</w:t>
      </w:r>
    </w:p>
    <w:p w:rsidR="006B5E6E" w:rsidRPr="00300AB0" w:rsidRDefault="001D32ED" w:rsidP="006B5E6E">
      <w:pPr>
        <w:ind w:left="0" w:firstLine="0"/>
      </w:pPr>
      <w:r w:rsidRPr="00300AB0">
        <w:rPr>
          <w:u w:val="single"/>
        </w:rPr>
        <w:t>Step 2</w:t>
      </w:r>
      <w:r w:rsidR="006B5E6E" w:rsidRPr="00300AB0">
        <w:t>:</w:t>
      </w:r>
      <w:del w:id="1224" w:author="Author" w:date="2014-09-29T19:11:00Z">
        <w:r w:rsidR="006B5E6E" w:rsidRPr="00300AB0" w:rsidDel="00B27EE8">
          <w:delText xml:space="preserve"> t </w:delText>
        </w:r>
      </w:del>
      <w:ins w:id="1225" w:author="Author" w:date="2014-09-29T19:11:00Z">
        <w:r w:rsidR="00B27EE8" w:rsidRPr="00B27EE8">
          <w:rPr>
            <w:i/>
          </w:rPr>
          <w:t xml:space="preserve"> t </w:t>
        </w:r>
      </w:ins>
      <w:r w:rsidR="006B5E6E" w:rsidRPr="00300AB0">
        <w:t xml:space="preserve">distribution with </w:t>
      </w:r>
      <m:oMath>
        <m:r>
          <w:rPr>
            <w:rFonts w:ascii="Cambria Math" w:hAnsi="Cambria Math"/>
          </w:rPr>
          <m:t xml:space="preserve">df=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1.04+2.31</m:t>
                    </m:r>
                  </m:e>
                </m:d>
              </m:e>
              <m:sup>
                <m:r>
                  <w:rPr>
                    <w:rFonts w:ascii="Cambria Math" w:hAnsi="Cambria Math"/>
                  </w:rPr>
                  <m:t>2</m:t>
                </m:r>
              </m:sup>
            </m:sSup>
          </m:num>
          <m:den>
            <m:r>
              <w:rPr>
                <w:rFonts w:ascii="Cambria Math" w:hAnsi="Cambria Math"/>
              </w:rPr>
              <m:t>1.08</m:t>
            </m:r>
            <m:d>
              <m:dPr>
                <m:ctrlPr>
                  <w:rPr>
                    <w:rFonts w:ascii="Cambria Math" w:hAnsi="Cambria Math"/>
                    <w:i/>
                  </w:rPr>
                </m:ctrlPr>
              </m:dPr>
              <m:e>
                <m:r>
                  <w:rPr>
                    <w:rFonts w:ascii="Cambria Math" w:hAnsi="Cambria Math"/>
                  </w:rPr>
                  <m:t>.004</m:t>
                </m:r>
              </m:e>
            </m:d>
            <m:r>
              <w:rPr>
                <w:rFonts w:ascii="Cambria Math" w:hAnsi="Cambria Math"/>
              </w:rPr>
              <m:t>+5.34(.01)</m:t>
            </m:r>
          </m:den>
        </m:f>
        <m:r>
          <w:rPr>
            <w:rFonts w:ascii="Cambria Math" w:hAnsi="Cambria Math"/>
          </w:rPr>
          <m:t>-2=</m:t>
        </m:r>
        <m:f>
          <m:fPr>
            <m:ctrlPr>
              <w:rPr>
                <w:rFonts w:ascii="Cambria Math" w:hAnsi="Cambria Math"/>
                <w:i/>
              </w:rPr>
            </m:ctrlPr>
          </m:fPr>
          <m:num>
            <m:r>
              <w:rPr>
                <w:rFonts w:ascii="Cambria Math" w:hAnsi="Cambria Math"/>
              </w:rPr>
              <m:t>11.22</m:t>
            </m:r>
          </m:num>
          <m:den>
            <m:r>
              <w:rPr>
                <w:rFonts w:ascii="Cambria Math" w:hAnsi="Cambria Math"/>
              </w:rPr>
              <m:t>.004+.005</m:t>
            </m:r>
          </m:den>
        </m:f>
        <m:r>
          <w:rPr>
            <w:rFonts w:ascii="Cambria Math" w:hAnsi="Cambria Math"/>
          </w:rPr>
          <m:t>-2=222.40</m:t>
        </m:r>
      </m:oMath>
    </w:p>
    <w:p w:rsidR="006B5E6E" w:rsidRPr="00300AB0" w:rsidRDefault="001D32ED" w:rsidP="006B5E6E">
      <w:pPr>
        <w:ind w:left="0" w:firstLine="0"/>
      </w:pPr>
      <w:r w:rsidRPr="00300AB0">
        <w:rPr>
          <w:u w:val="single"/>
        </w:rPr>
        <w:t>Step 3</w:t>
      </w:r>
      <w:r w:rsidR="006B5E6E" w:rsidRPr="00300AB0">
        <w:t xml:space="preserve">: </w:t>
      </w:r>
      <w:proofErr w:type="spellStart"/>
      <w:r w:rsidR="00CF4DC7" w:rsidRPr="00CF4DC7">
        <w:rPr>
          <w:i/>
          <w:rPrChange w:id="1226" w:author="Author" w:date="2014-09-29T19:13:00Z">
            <w:rPr/>
          </w:rPrChange>
        </w:rPr>
        <w:t>t</w:t>
      </w:r>
      <w:r w:rsidR="00CF4DC7" w:rsidRPr="00CF4DC7">
        <w:rPr>
          <w:i/>
          <w:vertAlign w:val="subscript"/>
          <w:rPrChange w:id="1227" w:author="Author" w:date="2014-09-29T19:13:00Z">
            <w:rPr>
              <w:vertAlign w:val="subscript"/>
            </w:rPr>
          </w:rPrChange>
        </w:rPr>
        <w:t>crit</w:t>
      </w:r>
      <w:proofErr w:type="spellEnd"/>
      <w:r w:rsidR="006B5E6E" w:rsidRPr="00300AB0">
        <w:rPr>
          <w:vertAlign w:val="subscript"/>
        </w:rPr>
        <w:t xml:space="preserve"> </w:t>
      </w:r>
      <w:r w:rsidR="006B5E6E" w:rsidRPr="00300AB0">
        <w:t xml:space="preserve">= ±2.617 (±2.576 would also be acceptable). The decision rule </w:t>
      </w:r>
      <w:r w:rsidR="004D00AA" w:rsidRPr="004D00AA">
        <w:t xml:space="preserve">is: If </w:t>
      </w:r>
      <w:proofErr w:type="spellStart"/>
      <w:r w:rsidR="00CF4DC7" w:rsidRPr="00CF4DC7">
        <w:rPr>
          <w:i/>
          <w:rPrChange w:id="1228" w:author="Author" w:date="2014-09-29T19:15:00Z">
            <w:rPr/>
          </w:rPrChange>
        </w:rPr>
        <w:t>t</w:t>
      </w:r>
      <w:r w:rsidR="00CF4DC7" w:rsidRPr="00CF4DC7">
        <w:rPr>
          <w:i/>
          <w:vertAlign w:val="subscript"/>
          <w:rPrChange w:id="1229" w:author="Author" w:date="2014-09-29T19:15:00Z">
            <w:rPr>
              <w:vertAlign w:val="subscript"/>
            </w:rPr>
          </w:rPrChange>
        </w:rPr>
        <w:t>obt</w:t>
      </w:r>
      <w:proofErr w:type="spellEnd"/>
      <w:r w:rsidR="006B5E6E" w:rsidRPr="00300AB0">
        <w:t xml:space="preserve"> is less than -2.617 or greater than 2.617, the null will be rejected.</w:t>
      </w:r>
    </w:p>
    <w:p w:rsidR="006B5E6E" w:rsidRPr="00300AB0" w:rsidRDefault="001D32ED" w:rsidP="006B5E6E">
      <w:pPr>
        <w:ind w:left="0" w:firstLine="0"/>
        <w:rPr>
          <w:rFonts w:eastAsiaTheme="minorEastAsia"/>
        </w:rPr>
      </w:pPr>
      <w:r w:rsidRPr="00300AB0">
        <w:rPr>
          <w:u w:val="single"/>
        </w:rPr>
        <w:t>Step 4</w:t>
      </w:r>
      <w:r w:rsidR="006B5E6E" w:rsidRPr="00300AB0">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r>
              <w:rPr>
                <w:rFonts w:ascii="Cambria Math" w:hAnsi="Cambria Math"/>
              </w:rPr>
              <m:t>1.04+2.31</m:t>
            </m:r>
          </m:e>
        </m:rad>
        <m:r>
          <w:rPr>
            <w:rFonts w:ascii="Cambria Math" w:hAnsi="Cambria Math"/>
          </w:rPr>
          <m:t>=</m:t>
        </m:r>
        <m:rad>
          <m:radPr>
            <m:degHide m:val="on"/>
            <m:ctrlPr>
              <w:rPr>
                <w:rFonts w:ascii="Cambria Math" w:hAnsi="Cambria Math"/>
                <w:i/>
              </w:rPr>
            </m:ctrlPr>
          </m:radPr>
          <m:deg/>
          <m:e>
            <m:r>
              <w:rPr>
                <w:rFonts w:ascii="Cambria Math" w:hAnsi="Cambria Math"/>
              </w:rPr>
              <m:t>3.35</m:t>
            </m:r>
          </m:e>
        </m:rad>
        <m:r>
          <w:rPr>
            <w:rFonts w:ascii="Cambria Math" w:hAnsi="Cambria Math"/>
          </w:rPr>
          <m:t xml:space="preserve">=1.83, </m:t>
        </m:r>
        <m:r>
          <m:rPr>
            <m:sty m:val="p"/>
          </m:rPr>
          <w:rPr>
            <w:rFonts w:ascii="Cambria Math" w:hAnsi="Cambria Math"/>
          </w:rPr>
          <m:t>and</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-9.75</m:t>
            </m:r>
          </m:num>
          <m:den>
            <m:r>
              <w:rPr>
                <w:rFonts w:ascii="Cambria Math" w:hAnsi="Cambria Math"/>
              </w:rPr>
              <m:t>1.83</m:t>
            </m:r>
          </m:den>
        </m:f>
        <m:r>
          <w:rPr>
            <w:rFonts w:ascii="Cambria Math" w:hAnsi="Cambria Math"/>
          </w:rPr>
          <m:t>=-5.33</m:t>
        </m:r>
      </m:oMath>
    </w:p>
    <w:p w:rsidR="006B5E6E" w:rsidRPr="00300AB0" w:rsidRDefault="001D32ED" w:rsidP="006B5E6E">
      <w:pPr>
        <w:ind w:left="0" w:firstLine="0"/>
      </w:pPr>
      <w:r w:rsidRPr="00300AB0">
        <w:rPr>
          <w:rFonts w:eastAsiaTheme="minorEastAsia"/>
          <w:u w:val="single"/>
        </w:rPr>
        <w:t>Step 5</w:t>
      </w:r>
      <w:r w:rsidR="006B5E6E" w:rsidRPr="00300AB0">
        <w:rPr>
          <w:rFonts w:eastAsiaTheme="minorEastAsia"/>
        </w:rPr>
        <w:t xml:space="preserve">: Since </w:t>
      </w:r>
      <w:proofErr w:type="spellStart"/>
      <w:r w:rsidR="00CF4DC7" w:rsidRPr="00CF4DC7">
        <w:rPr>
          <w:rFonts w:eastAsiaTheme="minorEastAsia"/>
          <w:i/>
          <w:rPrChange w:id="1230" w:author="Author" w:date="2014-09-29T19:15:00Z">
            <w:rPr>
              <w:rFonts w:eastAsiaTheme="minorEastAsia"/>
            </w:rPr>
          </w:rPrChange>
        </w:rPr>
        <w:t>t</w:t>
      </w:r>
      <w:r w:rsidR="00CF4DC7" w:rsidRPr="00CF4DC7">
        <w:rPr>
          <w:rFonts w:eastAsiaTheme="minorEastAsia"/>
          <w:i/>
          <w:vertAlign w:val="subscript"/>
          <w:rPrChange w:id="1231" w:author="Author" w:date="2014-09-29T19:15:00Z">
            <w:rPr>
              <w:rFonts w:eastAsiaTheme="minorEastAsia"/>
              <w:vertAlign w:val="subscript"/>
            </w:rPr>
          </w:rPrChange>
        </w:rPr>
        <w:t>obt</w:t>
      </w:r>
      <w:proofErr w:type="spellEnd"/>
      <w:r w:rsidR="006B5E6E" w:rsidRPr="00300AB0">
        <w:rPr>
          <w:rFonts w:eastAsiaTheme="minorEastAsia"/>
          <w:vertAlign w:val="subscript"/>
        </w:rPr>
        <w:t xml:space="preserve"> </w:t>
      </w:r>
      <w:r w:rsidR="006B5E6E" w:rsidRPr="00300AB0">
        <w:t xml:space="preserve">is less than -1.658, the null is rejected. Black and Hispanic juveniles’ mean sentence lengths are significantly different. In other words, there </w:t>
      </w:r>
      <w:r w:rsidR="00310A68" w:rsidRPr="00300AB0">
        <w:t>appears to be a relationship between race and sentence length for black and Hispanic juveniles.</w:t>
      </w:r>
    </w:p>
    <w:p w:rsidR="006B5E6E" w:rsidRPr="00300AB0" w:rsidRDefault="006B5E6E" w:rsidP="006B5E6E">
      <w:pPr>
        <w:ind w:left="0" w:firstLine="0"/>
      </w:pPr>
    </w:p>
    <w:p w:rsidR="001A74AF" w:rsidRPr="00300AB0" w:rsidRDefault="006B5E6E" w:rsidP="001A74AF">
      <w:pPr>
        <w:ind w:left="0" w:firstLine="0"/>
      </w:pPr>
      <w:r w:rsidRPr="00300AB0">
        <w:t xml:space="preserve">17. </w:t>
      </w:r>
      <w:r w:rsidR="001D32ED" w:rsidRPr="00300AB0">
        <w:rPr>
          <w:u w:val="single"/>
        </w:rPr>
        <w:t>Step 1</w:t>
      </w:r>
      <w:r w:rsidR="001A74AF" w:rsidRPr="00300AB0">
        <w:t xml:space="preserve">: </w:t>
      </w:r>
      <w:r w:rsidR="00CF4DC7" w:rsidRPr="00CF4DC7">
        <w:rPr>
          <w:i/>
          <w:rPrChange w:id="1232" w:author="Author" w:date="2014-09-29T19:39:00Z">
            <w:rPr/>
          </w:rPrChange>
        </w:rPr>
        <w:t>H</w:t>
      </w:r>
      <w:r w:rsidR="00CF4DC7" w:rsidRPr="00CF4DC7">
        <w:rPr>
          <w:i/>
          <w:vertAlign w:val="subscript"/>
          <w:rPrChange w:id="1233" w:author="Author" w:date="2014-09-29T19:39:00Z">
            <w:rPr>
              <w:vertAlign w:val="subscript"/>
            </w:rPr>
          </w:rPrChange>
        </w:rPr>
        <w:t>0</w:t>
      </w:r>
      <w:r w:rsidR="001A74AF" w:rsidRPr="00300AB0">
        <w:t xml:space="preserve">: </w:t>
      </w:r>
      <w:del w:id="1234" w:author="Author" w:date="2014-09-29T19:34:00Z">
        <w:r w:rsidR="001A74AF" w:rsidRPr="00300AB0" w:rsidDel="00F65D04">
          <w:delText>μ</w:delText>
        </w:r>
      </w:del>
      <w:ins w:id="1235" w:author="Author" w:date="2014-09-29T19:34:00Z">
        <w:r w:rsidR="00F65D04" w:rsidRPr="00F65D04">
          <w:rPr>
            <w:i/>
          </w:rPr>
          <w:t>μ</w:t>
        </w:r>
      </w:ins>
      <w:r w:rsidR="001A74AF" w:rsidRPr="00300AB0">
        <w:rPr>
          <w:vertAlign w:val="subscript"/>
        </w:rPr>
        <w:t>1</w:t>
      </w:r>
      <w:r w:rsidR="001A74AF" w:rsidRPr="00300AB0">
        <w:t xml:space="preserve">= </w:t>
      </w:r>
      <w:del w:id="1236" w:author="Author" w:date="2014-09-29T19:34:00Z">
        <w:r w:rsidR="001A74AF" w:rsidRPr="00300AB0" w:rsidDel="00F65D04">
          <w:delText>μ</w:delText>
        </w:r>
      </w:del>
      <w:ins w:id="1237" w:author="Author" w:date="2014-09-29T19:34:00Z">
        <w:r w:rsidR="00F65D04" w:rsidRPr="00F65D04">
          <w:rPr>
            <w:i/>
          </w:rPr>
          <w:t>μ</w:t>
        </w:r>
      </w:ins>
      <w:r w:rsidR="001A74AF" w:rsidRPr="00300AB0">
        <w:rPr>
          <w:vertAlign w:val="subscript"/>
        </w:rPr>
        <w:t>2</w:t>
      </w:r>
      <w:r w:rsidR="001A74AF" w:rsidRPr="00300AB0">
        <w:t xml:space="preserve">; </w:t>
      </w:r>
      <w:r w:rsidR="00CF4DC7" w:rsidRPr="00CF4DC7">
        <w:rPr>
          <w:i/>
          <w:rPrChange w:id="1238" w:author="Author" w:date="2014-09-29T19:39:00Z">
            <w:rPr/>
          </w:rPrChange>
        </w:rPr>
        <w:t>H</w:t>
      </w:r>
      <w:r w:rsidR="00CF4DC7" w:rsidRPr="00CF4DC7">
        <w:rPr>
          <w:i/>
          <w:vertAlign w:val="subscript"/>
          <w:rPrChange w:id="1239" w:author="Author" w:date="2014-09-29T19:39:00Z">
            <w:rPr>
              <w:vertAlign w:val="subscript"/>
            </w:rPr>
          </w:rPrChange>
        </w:rPr>
        <w:t>0</w:t>
      </w:r>
      <w:r w:rsidR="001A74AF" w:rsidRPr="00300AB0">
        <w:t xml:space="preserve">: </w:t>
      </w:r>
      <w:del w:id="1240" w:author="Author" w:date="2014-09-29T19:34:00Z">
        <w:r w:rsidR="001A74AF" w:rsidRPr="00300AB0" w:rsidDel="00F65D04">
          <w:delText>μ</w:delText>
        </w:r>
      </w:del>
      <w:ins w:id="1241" w:author="Author" w:date="2014-09-29T19:34:00Z">
        <w:r w:rsidR="00F65D04" w:rsidRPr="00F65D04">
          <w:rPr>
            <w:i/>
          </w:rPr>
          <w:t>μ</w:t>
        </w:r>
      </w:ins>
      <w:r w:rsidR="001A74AF" w:rsidRPr="00300AB0">
        <w:rPr>
          <w:vertAlign w:val="subscript"/>
        </w:rPr>
        <w:t>1</w:t>
      </w:r>
      <w:r w:rsidR="001A74AF" w:rsidRPr="00300AB0">
        <w:t xml:space="preserve"> &gt; </w:t>
      </w:r>
      <w:del w:id="1242" w:author="Author" w:date="2014-09-29T19:34:00Z">
        <w:r w:rsidR="001A74AF" w:rsidRPr="00300AB0" w:rsidDel="00F65D04">
          <w:delText>μ</w:delText>
        </w:r>
      </w:del>
      <w:ins w:id="1243" w:author="Author" w:date="2014-09-29T19:34:00Z">
        <w:r w:rsidR="00F65D04" w:rsidRPr="00F65D04">
          <w:rPr>
            <w:i/>
          </w:rPr>
          <w:t>μ</w:t>
        </w:r>
      </w:ins>
      <w:r w:rsidR="001A74AF" w:rsidRPr="00300AB0">
        <w:rPr>
          <w:vertAlign w:val="subscript"/>
        </w:rPr>
        <w:t>2</w:t>
      </w:r>
    </w:p>
    <w:p w:rsidR="001A74AF" w:rsidRPr="00300AB0" w:rsidRDefault="001D32ED" w:rsidP="001A74AF">
      <w:pPr>
        <w:ind w:left="0" w:firstLine="0"/>
      </w:pPr>
      <w:r w:rsidRPr="00300AB0">
        <w:rPr>
          <w:u w:val="single"/>
        </w:rPr>
        <w:t>Step 2</w:t>
      </w:r>
      <w:r w:rsidR="001A74AF" w:rsidRPr="00300AB0">
        <w:t>:</w:t>
      </w:r>
      <w:del w:id="1244" w:author="Author" w:date="2014-09-29T19:11:00Z">
        <w:r w:rsidR="001A74AF" w:rsidRPr="00300AB0" w:rsidDel="00B27EE8">
          <w:delText xml:space="preserve"> t </w:delText>
        </w:r>
      </w:del>
      <w:ins w:id="1245" w:author="Author" w:date="2014-09-29T19:11:00Z">
        <w:r w:rsidR="00B27EE8" w:rsidRPr="00B27EE8">
          <w:rPr>
            <w:i/>
          </w:rPr>
          <w:t xml:space="preserve"> t </w:t>
        </w:r>
      </w:ins>
      <w:r w:rsidR="001A74AF" w:rsidRPr="00300AB0">
        <w:t xml:space="preserve">distribution with </w:t>
      </w:r>
      <w:del w:id="1246" w:author="Author" w:date="2014-09-29T19:27:00Z">
        <w:r w:rsidR="001A74AF" w:rsidRPr="00300AB0" w:rsidDel="00E0596B">
          <w:delText>df</w:delText>
        </w:r>
      </w:del>
      <w:proofErr w:type="spellStart"/>
      <w:ins w:id="1247" w:author="Author" w:date="2014-09-29T19:27:00Z">
        <w:r w:rsidR="00E0596B" w:rsidRPr="00E0596B">
          <w:rPr>
            <w:i/>
          </w:rPr>
          <w:t>df</w:t>
        </w:r>
      </w:ins>
      <w:proofErr w:type="spellEnd"/>
      <w:r w:rsidR="001A74AF" w:rsidRPr="00300AB0">
        <w:t xml:space="preserve"> = 160 + 181– 2 = 339</w:t>
      </w:r>
    </w:p>
    <w:p w:rsidR="001A74AF" w:rsidRPr="00300AB0" w:rsidRDefault="001D32ED" w:rsidP="001A74AF">
      <w:pPr>
        <w:ind w:left="0" w:firstLine="0"/>
      </w:pPr>
      <w:r w:rsidRPr="00300AB0">
        <w:rPr>
          <w:u w:val="single"/>
        </w:rPr>
        <w:t>Step 3</w:t>
      </w:r>
      <w:r w:rsidR="001A74AF" w:rsidRPr="00300AB0">
        <w:t xml:space="preserve">: </w:t>
      </w:r>
      <w:proofErr w:type="spellStart"/>
      <w:r w:rsidR="00CF4DC7" w:rsidRPr="00CF4DC7">
        <w:rPr>
          <w:i/>
          <w:rPrChange w:id="1248" w:author="Author" w:date="2014-09-29T19:13:00Z">
            <w:rPr/>
          </w:rPrChange>
        </w:rPr>
        <w:t>t</w:t>
      </w:r>
      <w:r w:rsidR="00CF4DC7" w:rsidRPr="00CF4DC7">
        <w:rPr>
          <w:i/>
          <w:vertAlign w:val="subscript"/>
          <w:rPrChange w:id="1249" w:author="Author" w:date="2014-09-29T19:13:00Z">
            <w:rPr>
              <w:vertAlign w:val="subscript"/>
            </w:rPr>
          </w:rPrChange>
        </w:rPr>
        <w:t>crit</w:t>
      </w:r>
      <w:proofErr w:type="spellEnd"/>
      <w:r w:rsidR="001A74AF" w:rsidRPr="00300AB0">
        <w:rPr>
          <w:vertAlign w:val="subscript"/>
        </w:rPr>
        <w:t xml:space="preserve"> </w:t>
      </w:r>
      <w:r w:rsidR="001A74AF" w:rsidRPr="00300AB0">
        <w:t xml:space="preserve">= ±1.960 (±1.980 would also be acceptable). The decision rule </w:t>
      </w:r>
      <w:r w:rsidR="004D00AA" w:rsidRPr="004D00AA">
        <w:t xml:space="preserve">is: If </w:t>
      </w:r>
      <w:proofErr w:type="spellStart"/>
      <w:r w:rsidR="00CF4DC7" w:rsidRPr="00CF4DC7">
        <w:rPr>
          <w:i/>
          <w:rPrChange w:id="1250" w:author="Author" w:date="2014-09-29T19:15:00Z">
            <w:rPr/>
          </w:rPrChange>
        </w:rPr>
        <w:t>t</w:t>
      </w:r>
      <w:r w:rsidR="00CF4DC7" w:rsidRPr="00CF4DC7">
        <w:rPr>
          <w:i/>
          <w:vertAlign w:val="subscript"/>
          <w:rPrChange w:id="1251" w:author="Author" w:date="2014-09-29T19:15:00Z">
            <w:rPr>
              <w:vertAlign w:val="subscript"/>
            </w:rPr>
          </w:rPrChange>
        </w:rPr>
        <w:t>obt</w:t>
      </w:r>
      <w:proofErr w:type="spellEnd"/>
      <w:r w:rsidR="001A74AF" w:rsidRPr="00300AB0">
        <w:t xml:space="preserve"> is greater than 1.960 or less than -1.960, the null will be rejected.</w:t>
      </w:r>
    </w:p>
    <w:p w:rsidR="001A74AF" w:rsidRPr="00300AB0" w:rsidRDefault="001D32ED" w:rsidP="001A74AF">
      <w:pPr>
        <w:ind w:left="0" w:firstLine="0"/>
        <w:rPr>
          <w:rFonts w:eastAsiaTheme="minorEastAsia"/>
        </w:rPr>
      </w:pPr>
      <w:r w:rsidRPr="00300AB0">
        <w:rPr>
          <w:u w:val="single"/>
        </w:rPr>
        <w:t>Step 4</w:t>
      </w:r>
      <w:r w:rsidR="001A74AF" w:rsidRPr="00300AB0">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119777854.56+11422557</m:t>
                </m:r>
              </m:num>
              <m:den>
                <m:r>
                  <w:rPr>
                    <w:rFonts w:ascii="Cambria Math" w:hAnsi="Cambria Math"/>
                  </w:rPr>
                  <m:t>339</m:t>
                </m:r>
              </m:den>
            </m:f>
          </m:e>
        </m:rad>
        <m:rad>
          <m:radPr>
            <m:degHide m:val="on"/>
            <m:ctrlPr>
              <w:rPr>
                <w:rFonts w:ascii="Cambria Math" w:hAnsi="Cambria Math"/>
                <w:i/>
              </w:rPr>
            </m:ctrlPr>
          </m:radPr>
          <m:deg/>
          <m:e>
            <m:f>
              <m:fPr>
                <m:ctrlPr>
                  <w:rPr>
                    <w:rFonts w:ascii="Cambria Math" w:hAnsi="Cambria Math"/>
                    <w:i/>
                  </w:rPr>
                </m:ctrlPr>
              </m:fPr>
              <m:num>
                <m:r>
                  <w:rPr>
                    <w:rFonts w:ascii="Cambria Math" w:hAnsi="Cambria Math"/>
                  </w:rPr>
                  <m:t>341</m:t>
                </m:r>
              </m:num>
              <m:den>
                <m:r>
                  <w:rPr>
                    <w:rFonts w:ascii="Cambria Math" w:hAnsi="Cambria Math"/>
                  </w:rPr>
                  <m:t>28960</m:t>
                </m:r>
              </m:den>
            </m:f>
          </m:e>
        </m:rad>
        <m:r>
          <w:rPr>
            <w:rFonts w:ascii="Cambria Math" w:hAnsi="Cambria Math"/>
          </w:rPr>
          <m:t>=</m:t>
        </m:r>
        <m:rad>
          <m:radPr>
            <m:degHide m:val="on"/>
            <m:ctrlPr>
              <w:rPr>
                <w:rFonts w:ascii="Cambria Math" w:hAnsi="Cambria Math"/>
                <w:i/>
              </w:rPr>
            </m:ctrlPr>
          </m:radPr>
          <m:deg/>
          <m:e>
            <m:r>
              <w:rPr>
                <w:rFonts w:ascii="Cambria Math" w:hAnsi="Cambria Math"/>
              </w:rPr>
              <m:t>387021.86</m:t>
            </m:r>
          </m:e>
        </m:rad>
        <m:rad>
          <m:radPr>
            <m:degHide m:val="on"/>
            <m:ctrlPr>
              <w:rPr>
                <w:rFonts w:ascii="Cambria Math" w:hAnsi="Cambria Math"/>
                <w:i/>
              </w:rPr>
            </m:ctrlPr>
          </m:radPr>
          <m:deg/>
          <m:e>
            <m:r>
              <w:rPr>
                <w:rFonts w:ascii="Cambria Math" w:hAnsi="Cambria Math"/>
              </w:rPr>
              <m:t>.01</m:t>
            </m:r>
          </m:e>
        </m:rad>
        <m:r>
          <w:rPr>
            <w:rFonts w:ascii="Cambria Math" w:hAnsi="Cambria Math"/>
          </w:rPr>
          <m:t>=622.11</m:t>
        </m:r>
        <m:d>
          <m:dPr>
            <m:ctrlPr>
              <w:rPr>
                <w:rFonts w:ascii="Cambria Math" w:hAnsi="Cambria Math"/>
                <w:i/>
              </w:rPr>
            </m:ctrlPr>
          </m:dPr>
          <m:e>
            <m:r>
              <w:rPr>
                <w:rFonts w:ascii="Cambria Math" w:hAnsi="Cambria Math"/>
              </w:rPr>
              <m:t>.10</m:t>
            </m:r>
          </m:e>
        </m:d>
        <m:r>
          <w:rPr>
            <w:rFonts w:ascii="Cambria Math" w:hAnsi="Cambria Math"/>
          </w:rPr>
          <m:t xml:space="preserve">=62.21, </m:t>
        </m:r>
        <m:r>
          <m:rPr>
            <m:sty m:val="p"/>
          </m:rPr>
          <w:rPr>
            <w:rFonts w:ascii="Cambria Math" w:hAnsi="Cambria Math"/>
          </w:rPr>
          <m:t xml:space="preserve">and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329.87</m:t>
            </m:r>
          </m:num>
          <m:den>
            <m:r>
              <w:rPr>
                <w:rFonts w:ascii="Cambria Math" w:hAnsi="Cambria Math"/>
              </w:rPr>
              <m:t>62.21</m:t>
            </m:r>
          </m:den>
        </m:f>
        <m:r>
          <w:rPr>
            <w:rFonts w:ascii="Cambria Math" w:hAnsi="Cambria Math"/>
          </w:rPr>
          <m:t>=</m:t>
        </m:r>
        <m:r>
          <w:rPr>
            <w:rFonts w:ascii="Cambria Math" w:eastAsiaTheme="minorEastAsia" w:hAnsi="Cambria Math"/>
          </w:rPr>
          <m:t>5.30</m:t>
        </m:r>
      </m:oMath>
    </w:p>
    <w:p w:rsidR="006B5E6E" w:rsidRPr="00300AB0" w:rsidRDefault="001D32ED" w:rsidP="001A74AF">
      <w:pPr>
        <w:ind w:left="0" w:firstLine="0"/>
        <w:rPr>
          <w:rFonts w:eastAsiaTheme="minorEastAsia"/>
        </w:rPr>
      </w:pPr>
      <w:r w:rsidRPr="00300AB0">
        <w:rPr>
          <w:rFonts w:eastAsiaTheme="minorEastAsia"/>
          <w:u w:val="single"/>
        </w:rPr>
        <w:t>Step 5</w:t>
      </w:r>
      <w:r w:rsidR="00D468D3" w:rsidRPr="00300AB0">
        <w:rPr>
          <w:rFonts w:eastAsiaTheme="minorEastAsia"/>
        </w:rPr>
        <w:t xml:space="preserve">: </w:t>
      </w:r>
      <w:r w:rsidR="00D87F0F" w:rsidRPr="00300AB0">
        <w:rPr>
          <w:rFonts w:eastAsiaTheme="minorEastAsia"/>
        </w:rPr>
        <w:t xml:space="preserve">Since </w:t>
      </w:r>
      <w:proofErr w:type="spellStart"/>
      <w:r w:rsidR="00CF4DC7" w:rsidRPr="00CF4DC7">
        <w:rPr>
          <w:rFonts w:eastAsiaTheme="minorEastAsia"/>
          <w:i/>
          <w:rPrChange w:id="1252" w:author="Author" w:date="2014-09-29T19:15:00Z">
            <w:rPr>
              <w:rFonts w:eastAsiaTheme="minorEastAsia"/>
            </w:rPr>
          </w:rPrChange>
        </w:rPr>
        <w:t>t</w:t>
      </w:r>
      <w:r w:rsidR="00CF4DC7" w:rsidRPr="00CF4DC7">
        <w:rPr>
          <w:rFonts w:eastAsiaTheme="minorEastAsia"/>
          <w:i/>
          <w:vertAlign w:val="subscript"/>
          <w:rPrChange w:id="1253" w:author="Author" w:date="2014-09-29T19:15:00Z">
            <w:rPr>
              <w:rFonts w:eastAsiaTheme="minorEastAsia"/>
              <w:vertAlign w:val="subscript"/>
            </w:rPr>
          </w:rPrChange>
        </w:rPr>
        <w:t>obt</w:t>
      </w:r>
      <w:proofErr w:type="spellEnd"/>
      <w:r w:rsidR="00D87F0F" w:rsidRPr="00300AB0">
        <w:rPr>
          <w:rFonts w:eastAsiaTheme="minorEastAsia"/>
        </w:rPr>
        <w:t xml:space="preserve"> is greater than 1.960, the null is rejected. There is a statistically significant difference between property and drug offenders’ mean fines. In other words, </w:t>
      </w:r>
      <w:r w:rsidR="00310A68" w:rsidRPr="00300AB0">
        <w:rPr>
          <w:rFonts w:eastAsiaTheme="minorEastAsia"/>
        </w:rPr>
        <w:t>there does not appear to be a relationship between crime type and fine amount.</w:t>
      </w:r>
    </w:p>
    <w:p w:rsidR="00BD3917" w:rsidRPr="00300AB0" w:rsidRDefault="00BD3917" w:rsidP="001A74AF">
      <w:pPr>
        <w:ind w:left="0" w:firstLine="0"/>
        <w:rPr>
          <w:rFonts w:eastAsiaTheme="minorEastAsia"/>
        </w:rPr>
      </w:pPr>
    </w:p>
    <w:p w:rsidR="00F6287D" w:rsidRPr="00300AB0" w:rsidRDefault="00344D2F" w:rsidP="00F6287D">
      <w:pPr>
        <w:ind w:left="0" w:firstLine="0"/>
      </w:pPr>
      <w:r w:rsidRPr="00300AB0">
        <w:rPr>
          <w:rFonts w:eastAsiaTheme="minorEastAsia"/>
        </w:rPr>
        <w:t>1</w:t>
      </w:r>
      <w:r w:rsidR="00BD3917" w:rsidRPr="00300AB0">
        <w:rPr>
          <w:rFonts w:eastAsiaTheme="minorEastAsia"/>
        </w:rPr>
        <w:t>8</w:t>
      </w:r>
      <w:r w:rsidRPr="00300AB0">
        <w:rPr>
          <w:rFonts w:eastAsiaTheme="minorEastAsia"/>
        </w:rPr>
        <w:t xml:space="preserve">. </w:t>
      </w:r>
      <w:r w:rsidR="001D32ED" w:rsidRPr="00300AB0">
        <w:rPr>
          <w:u w:val="single"/>
        </w:rPr>
        <w:t>Step 1</w:t>
      </w:r>
      <w:r w:rsidR="00F6287D" w:rsidRPr="00300AB0">
        <w:t xml:space="preserve">: </w:t>
      </w:r>
      <w:r w:rsidR="00CF4DC7" w:rsidRPr="00CF4DC7">
        <w:rPr>
          <w:i/>
          <w:rPrChange w:id="1254" w:author="Author" w:date="2014-09-29T19:39:00Z">
            <w:rPr/>
          </w:rPrChange>
        </w:rPr>
        <w:t>H</w:t>
      </w:r>
      <w:r w:rsidR="00CF4DC7" w:rsidRPr="00CF4DC7">
        <w:rPr>
          <w:i/>
          <w:vertAlign w:val="subscript"/>
          <w:rPrChange w:id="1255" w:author="Author" w:date="2014-09-29T19:39:00Z">
            <w:rPr>
              <w:vertAlign w:val="subscript"/>
            </w:rPr>
          </w:rPrChange>
        </w:rPr>
        <w:t>0</w:t>
      </w:r>
      <w:r w:rsidR="00F6287D" w:rsidRPr="00300AB0">
        <w:t xml:space="preserve">: </w:t>
      </w:r>
      <w:del w:id="1256" w:author="Author" w:date="2014-09-29T19:34:00Z">
        <w:r w:rsidR="00F6287D" w:rsidRPr="00300AB0" w:rsidDel="00F65D04">
          <w:delText>μ</w:delText>
        </w:r>
      </w:del>
      <w:ins w:id="1257" w:author="Author" w:date="2014-09-29T19:34:00Z">
        <w:r w:rsidR="00F65D04" w:rsidRPr="00F65D04">
          <w:rPr>
            <w:i/>
          </w:rPr>
          <w:t>μ</w:t>
        </w:r>
      </w:ins>
      <w:r w:rsidR="00F6287D" w:rsidRPr="00300AB0">
        <w:rPr>
          <w:vertAlign w:val="subscript"/>
        </w:rPr>
        <w:t>1</w:t>
      </w:r>
      <w:r w:rsidR="00F6287D" w:rsidRPr="00300AB0">
        <w:t xml:space="preserve">= </w:t>
      </w:r>
      <w:del w:id="1258" w:author="Author" w:date="2014-09-29T19:34:00Z">
        <w:r w:rsidR="00F6287D" w:rsidRPr="00300AB0" w:rsidDel="00F65D04">
          <w:delText>μ</w:delText>
        </w:r>
      </w:del>
      <w:ins w:id="1259" w:author="Author" w:date="2014-09-29T19:34:00Z">
        <w:r w:rsidR="00F65D04" w:rsidRPr="00F65D04">
          <w:rPr>
            <w:i/>
          </w:rPr>
          <w:t>μ</w:t>
        </w:r>
      </w:ins>
      <w:r w:rsidR="00F6287D" w:rsidRPr="00300AB0">
        <w:rPr>
          <w:vertAlign w:val="subscript"/>
        </w:rPr>
        <w:t>2</w:t>
      </w:r>
      <w:r w:rsidR="00F6287D" w:rsidRPr="00300AB0">
        <w:t xml:space="preserve">; </w:t>
      </w:r>
      <w:r w:rsidR="00CF4DC7" w:rsidRPr="00CF4DC7">
        <w:rPr>
          <w:i/>
          <w:rPrChange w:id="1260" w:author="Author" w:date="2014-09-29T19:39:00Z">
            <w:rPr/>
          </w:rPrChange>
        </w:rPr>
        <w:t>H</w:t>
      </w:r>
      <w:r w:rsidR="00CF4DC7" w:rsidRPr="00CF4DC7">
        <w:rPr>
          <w:i/>
          <w:vertAlign w:val="subscript"/>
          <w:rPrChange w:id="1261" w:author="Author" w:date="2014-09-29T19:39:00Z">
            <w:rPr>
              <w:vertAlign w:val="subscript"/>
            </w:rPr>
          </w:rPrChange>
        </w:rPr>
        <w:t>0</w:t>
      </w:r>
      <w:r w:rsidR="00F6287D" w:rsidRPr="00300AB0">
        <w:t xml:space="preserve">: </w:t>
      </w:r>
      <w:del w:id="1262" w:author="Author" w:date="2014-09-29T19:34:00Z">
        <w:r w:rsidR="00F6287D" w:rsidRPr="00300AB0" w:rsidDel="00F65D04">
          <w:delText>μ</w:delText>
        </w:r>
      </w:del>
      <w:ins w:id="1263" w:author="Author" w:date="2014-09-29T19:34:00Z">
        <w:r w:rsidR="00F65D04" w:rsidRPr="00F65D04">
          <w:rPr>
            <w:i/>
          </w:rPr>
          <w:t>μ</w:t>
        </w:r>
      </w:ins>
      <w:r w:rsidR="00F6287D" w:rsidRPr="00300AB0">
        <w:rPr>
          <w:vertAlign w:val="subscript"/>
        </w:rPr>
        <w:t>1</w:t>
      </w:r>
      <w:r w:rsidR="00F6287D" w:rsidRPr="00300AB0">
        <w:t xml:space="preserve"> ≠ </w:t>
      </w:r>
      <w:del w:id="1264" w:author="Author" w:date="2014-09-29T19:34:00Z">
        <w:r w:rsidR="00F6287D" w:rsidRPr="00300AB0" w:rsidDel="00F65D04">
          <w:delText>μ</w:delText>
        </w:r>
      </w:del>
      <w:ins w:id="1265" w:author="Author" w:date="2014-09-29T19:34:00Z">
        <w:r w:rsidR="00F65D04" w:rsidRPr="00F65D04">
          <w:rPr>
            <w:i/>
          </w:rPr>
          <w:t>μ</w:t>
        </w:r>
      </w:ins>
      <w:r w:rsidR="00F6287D" w:rsidRPr="00300AB0">
        <w:rPr>
          <w:vertAlign w:val="subscript"/>
        </w:rPr>
        <w:t>2</w:t>
      </w:r>
    </w:p>
    <w:p w:rsidR="00F6287D" w:rsidRPr="00300AB0" w:rsidRDefault="001D32ED" w:rsidP="00F6287D">
      <w:pPr>
        <w:ind w:left="0" w:firstLine="0"/>
      </w:pPr>
      <w:r w:rsidRPr="00300AB0">
        <w:rPr>
          <w:u w:val="single"/>
        </w:rPr>
        <w:t>Step 2</w:t>
      </w:r>
      <w:r w:rsidR="00F6287D" w:rsidRPr="00300AB0">
        <w:t>:</w:t>
      </w:r>
      <w:del w:id="1266" w:author="Author" w:date="2014-09-29T19:11:00Z">
        <w:r w:rsidR="00F6287D" w:rsidRPr="00300AB0" w:rsidDel="00B27EE8">
          <w:delText xml:space="preserve"> t </w:delText>
        </w:r>
      </w:del>
      <w:ins w:id="1267" w:author="Author" w:date="2014-09-29T19:11:00Z">
        <w:r w:rsidR="00B27EE8" w:rsidRPr="00B27EE8">
          <w:rPr>
            <w:i/>
          </w:rPr>
          <w:t xml:space="preserve"> t </w:t>
        </w:r>
      </w:ins>
      <w:r w:rsidR="00F6287D" w:rsidRPr="00300AB0">
        <w:t xml:space="preserve">distribution with </w:t>
      </w:r>
      <w:del w:id="1268" w:author="Author" w:date="2014-09-29T19:27:00Z">
        <w:r w:rsidR="00F6287D" w:rsidRPr="00300AB0" w:rsidDel="00E0596B">
          <w:delText>df</w:delText>
        </w:r>
      </w:del>
      <w:proofErr w:type="spellStart"/>
      <w:ins w:id="1269" w:author="Author" w:date="2014-09-29T19:27:00Z">
        <w:r w:rsidR="00E0596B" w:rsidRPr="00E0596B">
          <w:rPr>
            <w:i/>
          </w:rPr>
          <w:t>df</w:t>
        </w:r>
      </w:ins>
      <w:proofErr w:type="spellEnd"/>
      <w:r w:rsidR="00F6287D" w:rsidRPr="00300AB0">
        <w:t xml:space="preserve"> = 5 – 1 = 4</w:t>
      </w:r>
    </w:p>
    <w:p w:rsidR="00F6287D" w:rsidRPr="00300AB0" w:rsidRDefault="001D32ED" w:rsidP="00F6287D">
      <w:pPr>
        <w:ind w:left="0" w:firstLine="0"/>
      </w:pPr>
      <w:r w:rsidRPr="00300AB0">
        <w:rPr>
          <w:u w:val="single"/>
        </w:rPr>
        <w:t>Step 3</w:t>
      </w:r>
      <w:r w:rsidR="00F6287D" w:rsidRPr="00300AB0">
        <w:t xml:space="preserve">: </w:t>
      </w:r>
      <w:del w:id="1270" w:author="Author" w:date="2014-09-29T19:13:00Z">
        <w:r w:rsidR="00F6287D" w:rsidRPr="00300AB0" w:rsidDel="00867846">
          <w:delText>t</w:delText>
        </w:r>
        <w:r w:rsidR="00F6287D" w:rsidRPr="00300AB0" w:rsidDel="00867846">
          <w:rPr>
            <w:vertAlign w:val="subscript"/>
          </w:rPr>
          <w:delText>crit</w:delText>
        </w:r>
      </w:del>
      <w:proofErr w:type="spellStart"/>
      <w:ins w:id="1271" w:author="Author" w:date="2014-09-29T19:13:00Z">
        <w:r w:rsidR="00867846" w:rsidRPr="00867846">
          <w:rPr>
            <w:i/>
          </w:rPr>
          <w:t>t</w:t>
        </w:r>
        <w:r w:rsidR="00CF4DC7" w:rsidRPr="00CF4DC7">
          <w:rPr>
            <w:i/>
            <w:vertAlign w:val="subscript"/>
            <w:rPrChange w:id="1272" w:author="Author" w:date="2014-09-29T19:14:00Z">
              <w:rPr>
                <w:i/>
              </w:rPr>
            </w:rPrChange>
          </w:rPr>
          <w:t>crit</w:t>
        </w:r>
      </w:ins>
      <w:proofErr w:type="spellEnd"/>
      <w:r w:rsidR="00F6287D" w:rsidRPr="00867846">
        <w:rPr>
          <w:vertAlign w:val="subscript"/>
        </w:rPr>
        <w:t xml:space="preserve"> </w:t>
      </w:r>
      <w:r w:rsidR="00F6287D" w:rsidRPr="00300AB0">
        <w:t xml:space="preserve">= ±2.776. The decision rule </w:t>
      </w:r>
      <w:r w:rsidR="004D00AA" w:rsidRPr="004D00AA">
        <w:t>is: If</w:t>
      </w:r>
      <w:r w:rsidR="00F6287D" w:rsidRPr="00300AB0">
        <w:t xml:space="preserve"> </w:t>
      </w:r>
      <w:proofErr w:type="spellStart"/>
      <w:r w:rsidR="00CF4DC7" w:rsidRPr="00CF4DC7">
        <w:rPr>
          <w:i/>
          <w:rPrChange w:id="1273" w:author="Author" w:date="2014-09-29T19:16:00Z">
            <w:rPr/>
          </w:rPrChange>
        </w:rPr>
        <w:t>t</w:t>
      </w:r>
      <w:r w:rsidR="00CF4DC7" w:rsidRPr="00CF4DC7">
        <w:rPr>
          <w:i/>
          <w:vertAlign w:val="subscript"/>
          <w:rPrChange w:id="1274" w:author="Author" w:date="2014-09-29T19:16:00Z">
            <w:rPr>
              <w:vertAlign w:val="subscript"/>
            </w:rPr>
          </w:rPrChange>
        </w:rPr>
        <w:t>obt</w:t>
      </w:r>
      <w:proofErr w:type="spellEnd"/>
      <w:r w:rsidR="00F6287D" w:rsidRPr="00300AB0">
        <w:t xml:space="preserve"> is greater than 2.776 or less than -2.776, the null will be rejected.</w:t>
      </w:r>
    </w:p>
    <w:p w:rsidR="00F6287D" w:rsidRPr="00300AB0" w:rsidRDefault="001D32ED" w:rsidP="00F6287D">
      <w:pPr>
        <w:ind w:left="0" w:firstLine="0"/>
      </w:pPr>
      <w:r w:rsidRPr="00300AB0">
        <w:rPr>
          <w:u w:val="single"/>
        </w:rPr>
        <w:t>Step 4</w:t>
      </w:r>
      <w:r w:rsidR="00F6287D" w:rsidRPr="00300AB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D</m:t>
            </m:r>
          </m:sub>
        </m:sSub>
        <m:r>
          <w:rPr>
            <w:rFonts w:ascii="Cambria Math" w:hAnsi="Cambria Math"/>
          </w:rPr>
          <m:t xml:space="preserve">=.60; </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327.20</m:t>
                </m:r>
              </m:num>
              <m:den>
                <m:r>
                  <w:rPr>
                    <w:rFonts w:ascii="Cambria Math" w:hAnsi="Cambria Math"/>
                  </w:rPr>
                  <m:t>4</m:t>
                </m:r>
              </m:den>
            </m:f>
          </m:e>
        </m:rad>
        <m:r>
          <w:rPr>
            <w:rFonts w:ascii="Cambria Math" w:hAnsi="Cambria Math"/>
          </w:rPr>
          <m:t>=</m:t>
        </m:r>
        <m:rad>
          <m:radPr>
            <m:degHide m:val="on"/>
            <m:ctrlPr>
              <w:rPr>
                <w:rFonts w:ascii="Cambria Math" w:hAnsi="Cambria Math"/>
                <w:i/>
              </w:rPr>
            </m:ctrlPr>
          </m:radPr>
          <m:deg/>
          <m:e>
            <m:r>
              <w:rPr>
                <w:rFonts w:ascii="Cambria Math" w:hAnsi="Cambria Math"/>
              </w:rPr>
              <m:t>81.80</m:t>
            </m:r>
          </m:e>
        </m:rad>
        <m:r>
          <w:rPr>
            <w:rFonts w:ascii="Cambria Math" w:hAnsi="Cambria Math"/>
          </w:rPr>
          <m:t xml:space="preserve">=9.04; </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9.04</m:t>
            </m:r>
          </m:num>
          <m:den>
            <m:rad>
              <m:radPr>
                <m:degHide m:val="on"/>
                <m:ctrlPr>
                  <w:rPr>
                    <w:rFonts w:ascii="Cambria Math" w:hAnsi="Cambria Math"/>
                    <w:i/>
                  </w:rPr>
                </m:ctrlPr>
              </m:radPr>
              <m:deg/>
              <m:e>
                <m:r>
                  <w:rPr>
                    <w:rFonts w:ascii="Cambria Math" w:hAnsi="Cambria Math"/>
                  </w:rPr>
                  <m:t>5</m:t>
                </m:r>
              </m:e>
            </m:rad>
          </m:den>
        </m:f>
        <m:r>
          <w:rPr>
            <w:rFonts w:ascii="Cambria Math" w:hAnsi="Cambria Math"/>
          </w:rPr>
          <m:t>=</m:t>
        </m:r>
        <m:f>
          <m:fPr>
            <m:ctrlPr>
              <w:rPr>
                <w:rFonts w:ascii="Cambria Math" w:hAnsi="Cambria Math"/>
                <w:i/>
              </w:rPr>
            </m:ctrlPr>
          </m:fPr>
          <m:num>
            <m:r>
              <w:rPr>
                <w:rFonts w:ascii="Cambria Math" w:hAnsi="Cambria Math"/>
              </w:rPr>
              <m:t>9.04</m:t>
            </m:r>
          </m:num>
          <m:den>
            <m:r>
              <w:rPr>
                <w:rFonts w:ascii="Cambria Math" w:hAnsi="Cambria Math"/>
              </w:rPr>
              <m:t>2.24</m:t>
            </m:r>
          </m:den>
        </m:f>
        <m:r>
          <w:rPr>
            <w:rFonts w:ascii="Cambria Math" w:hAnsi="Cambria Math"/>
          </w:rPr>
          <m:t>=4.04;</m:t>
        </m:r>
        <m:r>
          <m:rPr>
            <m:sty m:val="p"/>
          </m:rPr>
          <w:rPr>
            <w:rFonts w:ascii="Cambria Math" w:hAnsi="Cambria Math"/>
          </w:rPr>
          <m:t>and</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.60</m:t>
            </m:r>
          </m:num>
          <m:den>
            <m:r>
              <w:rPr>
                <w:rFonts w:ascii="Cambria Math" w:hAnsi="Cambria Math"/>
              </w:rPr>
              <m:t>4.01</m:t>
            </m:r>
          </m:den>
        </m:f>
        <m:r>
          <w:rPr>
            <w:rFonts w:ascii="Cambria Math" w:hAnsi="Cambria Math"/>
          </w:rPr>
          <m:t>=.15</m:t>
        </m:r>
      </m:oMath>
    </w:p>
    <w:p w:rsidR="00582698" w:rsidRPr="00300AB0" w:rsidRDefault="001D32ED" w:rsidP="00582698">
      <w:pPr>
        <w:ind w:left="0" w:firstLine="0"/>
      </w:pPr>
      <w:r w:rsidRPr="00300AB0">
        <w:rPr>
          <w:u w:val="single"/>
        </w:rPr>
        <w:t>Step 5</w:t>
      </w:r>
      <w:r w:rsidR="00310A68" w:rsidRPr="00300AB0">
        <w:t xml:space="preserve">: Since </w:t>
      </w:r>
      <w:proofErr w:type="spellStart"/>
      <w:r w:rsidR="00CF4DC7" w:rsidRPr="00CF4DC7">
        <w:rPr>
          <w:i/>
          <w:rPrChange w:id="1275" w:author="Author" w:date="2014-09-29T19:16:00Z">
            <w:rPr/>
          </w:rPrChange>
        </w:rPr>
        <w:t>t</w:t>
      </w:r>
      <w:r w:rsidR="00CF4DC7" w:rsidRPr="00CF4DC7">
        <w:rPr>
          <w:i/>
          <w:vertAlign w:val="subscript"/>
          <w:rPrChange w:id="1276" w:author="Author" w:date="2014-09-29T19:16:00Z">
            <w:rPr>
              <w:vertAlign w:val="subscript"/>
            </w:rPr>
          </w:rPrChange>
        </w:rPr>
        <w:t>obt</w:t>
      </w:r>
      <w:proofErr w:type="spellEnd"/>
      <w:r w:rsidR="00310A68" w:rsidRPr="00300AB0">
        <w:t xml:space="preserve"> is not greater than 2.776 or less than -2.776, the null is retained. There is no difference between </w:t>
      </w:r>
      <w:r w:rsidR="00BD3917" w:rsidRPr="00300AB0">
        <w:t>black and Hispanic juveniles’ probation sentence lengths. In other words, there does not appear to be a relationship between race and sentence severity for black and Hispanic juvenile weapons offenders.</w:t>
      </w:r>
    </w:p>
    <w:p w:rsidR="00BD3917" w:rsidRPr="00300AB0" w:rsidRDefault="00BD3917" w:rsidP="00582698">
      <w:pPr>
        <w:ind w:left="0" w:firstLine="0"/>
      </w:pPr>
    </w:p>
    <w:p w:rsidR="00BD3917" w:rsidRPr="00300AB0" w:rsidRDefault="00BD3917" w:rsidP="00BD3917">
      <w:pPr>
        <w:ind w:left="0" w:firstLine="0"/>
      </w:pPr>
      <w:r w:rsidRPr="00300AB0">
        <w:t xml:space="preserve">19. </w:t>
      </w:r>
      <w:r w:rsidR="001D32ED" w:rsidRPr="00300AB0">
        <w:rPr>
          <w:u w:val="single"/>
        </w:rPr>
        <w:t>Step 1</w:t>
      </w:r>
      <w:r w:rsidRPr="00300AB0">
        <w:t xml:space="preserve">: </w:t>
      </w:r>
      <w:r w:rsidR="00CF4DC7" w:rsidRPr="00CF4DC7">
        <w:rPr>
          <w:i/>
          <w:rPrChange w:id="1277" w:author="Author" w:date="2014-09-29T19:39:00Z">
            <w:rPr/>
          </w:rPrChange>
        </w:rPr>
        <w:t>H</w:t>
      </w:r>
      <w:r w:rsidR="00CF4DC7" w:rsidRPr="00CF4DC7">
        <w:rPr>
          <w:i/>
          <w:vertAlign w:val="subscript"/>
          <w:rPrChange w:id="1278" w:author="Author" w:date="2014-09-29T19:39:00Z">
            <w:rPr>
              <w:vertAlign w:val="subscript"/>
            </w:rPr>
          </w:rPrChange>
        </w:rPr>
        <w:t>0</w:t>
      </w:r>
      <w:r w:rsidRPr="00300AB0">
        <w:t xml:space="preserve">: </w:t>
      </w:r>
      <w:del w:id="1279" w:author="Author" w:date="2014-09-29T19:34:00Z">
        <w:r w:rsidRPr="00300AB0" w:rsidDel="00F65D04">
          <w:delText>μ</w:delText>
        </w:r>
      </w:del>
      <w:ins w:id="1280" w:author="Author" w:date="2014-09-29T19:34:00Z">
        <w:r w:rsidR="00F65D04" w:rsidRPr="00F65D04">
          <w:rPr>
            <w:i/>
          </w:rPr>
          <w:t>μ</w:t>
        </w:r>
      </w:ins>
      <w:r w:rsidRPr="00300AB0">
        <w:rPr>
          <w:vertAlign w:val="subscript"/>
        </w:rPr>
        <w:t>1</w:t>
      </w:r>
      <w:r w:rsidRPr="00300AB0">
        <w:t xml:space="preserve">= </w:t>
      </w:r>
      <w:del w:id="1281" w:author="Author" w:date="2014-09-29T19:34:00Z">
        <w:r w:rsidRPr="00300AB0" w:rsidDel="00F65D04">
          <w:delText>μ</w:delText>
        </w:r>
      </w:del>
      <w:ins w:id="1282" w:author="Author" w:date="2014-09-29T19:34:00Z">
        <w:r w:rsidR="00F65D04" w:rsidRPr="00F65D04">
          <w:rPr>
            <w:i/>
          </w:rPr>
          <w:t>μ</w:t>
        </w:r>
      </w:ins>
      <w:r w:rsidRPr="00300AB0">
        <w:rPr>
          <w:vertAlign w:val="subscript"/>
        </w:rPr>
        <w:t>2</w:t>
      </w:r>
      <w:r w:rsidRPr="00300AB0">
        <w:t xml:space="preserve">; </w:t>
      </w:r>
      <w:r w:rsidR="00CF4DC7" w:rsidRPr="00CF4DC7">
        <w:rPr>
          <w:i/>
          <w:rPrChange w:id="1283" w:author="Author" w:date="2014-09-29T19:39:00Z">
            <w:rPr/>
          </w:rPrChange>
        </w:rPr>
        <w:t>H</w:t>
      </w:r>
      <w:r w:rsidR="00CF4DC7" w:rsidRPr="00CF4DC7">
        <w:rPr>
          <w:i/>
          <w:vertAlign w:val="subscript"/>
          <w:rPrChange w:id="1284" w:author="Author" w:date="2014-09-29T19:39:00Z">
            <w:rPr>
              <w:vertAlign w:val="subscript"/>
            </w:rPr>
          </w:rPrChange>
        </w:rPr>
        <w:t>0</w:t>
      </w:r>
      <w:r w:rsidRPr="00300AB0">
        <w:t xml:space="preserve">: </w:t>
      </w:r>
      <w:del w:id="1285" w:author="Author" w:date="2014-09-29T19:34:00Z">
        <w:r w:rsidRPr="00300AB0" w:rsidDel="00F65D04">
          <w:delText>μ</w:delText>
        </w:r>
      </w:del>
      <w:ins w:id="1286" w:author="Author" w:date="2014-09-29T19:34:00Z">
        <w:r w:rsidR="00F65D04" w:rsidRPr="00F65D04">
          <w:rPr>
            <w:i/>
          </w:rPr>
          <w:t>μ</w:t>
        </w:r>
      </w:ins>
      <w:r w:rsidRPr="00300AB0">
        <w:rPr>
          <w:vertAlign w:val="subscript"/>
        </w:rPr>
        <w:t>1</w:t>
      </w:r>
      <w:r w:rsidRPr="00300AB0">
        <w:t xml:space="preserve"> ≠ </w:t>
      </w:r>
      <w:del w:id="1287" w:author="Author" w:date="2014-09-29T19:34:00Z">
        <w:r w:rsidRPr="00300AB0" w:rsidDel="00F65D04">
          <w:delText>μ</w:delText>
        </w:r>
      </w:del>
      <w:ins w:id="1288" w:author="Author" w:date="2014-09-29T19:34:00Z">
        <w:r w:rsidR="00F65D04" w:rsidRPr="00F65D04">
          <w:rPr>
            <w:i/>
          </w:rPr>
          <w:t>μ</w:t>
        </w:r>
      </w:ins>
      <w:r w:rsidRPr="00300AB0">
        <w:rPr>
          <w:vertAlign w:val="subscript"/>
        </w:rPr>
        <w:t>2</w:t>
      </w:r>
    </w:p>
    <w:p w:rsidR="00BD3917" w:rsidRPr="00300AB0" w:rsidRDefault="001D32ED" w:rsidP="00BD3917">
      <w:pPr>
        <w:ind w:left="0" w:firstLine="0"/>
      </w:pPr>
      <w:r w:rsidRPr="00300AB0">
        <w:rPr>
          <w:u w:val="single"/>
        </w:rPr>
        <w:t>Step 2</w:t>
      </w:r>
      <w:r w:rsidR="00BD3917" w:rsidRPr="00300AB0">
        <w:t>:</w:t>
      </w:r>
      <w:del w:id="1289" w:author="Author" w:date="2014-09-29T19:11:00Z">
        <w:r w:rsidR="00BD3917" w:rsidRPr="00300AB0" w:rsidDel="00B27EE8">
          <w:delText xml:space="preserve"> t </w:delText>
        </w:r>
      </w:del>
      <w:ins w:id="1290" w:author="Author" w:date="2014-09-29T19:11:00Z">
        <w:r w:rsidR="00B27EE8" w:rsidRPr="00B27EE8">
          <w:rPr>
            <w:i/>
          </w:rPr>
          <w:t xml:space="preserve"> t </w:t>
        </w:r>
      </w:ins>
      <w:r w:rsidR="00BD3917" w:rsidRPr="00300AB0">
        <w:t xml:space="preserve">distribution with </w:t>
      </w:r>
      <w:del w:id="1291" w:author="Author" w:date="2014-09-29T19:27:00Z">
        <w:r w:rsidR="00BD3917" w:rsidRPr="00300AB0" w:rsidDel="00E0596B">
          <w:delText>df</w:delText>
        </w:r>
      </w:del>
      <w:proofErr w:type="spellStart"/>
      <w:ins w:id="1292" w:author="Author" w:date="2014-09-29T19:27:00Z">
        <w:r w:rsidR="00E0596B" w:rsidRPr="00E0596B">
          <w:rPr>
            <w:i/>
          </w:rPr>
          <w:t>df</w:t>
        </w:r>
      </w:ins>
      <w:proofErr w:type="spellEnd"/>
      <w:r w:rsidR="00BD3917" w:rsidRPr="00300AB0">
        <w:t xml:space="preserve"> = 5 – 1 = 4</w:t>
      </w:r>
    </w:p>
    <w:p w:rsidR="00BD3917" w:rsidRPr="00300AB0" w:rsidRDefault="001D32ED" w:rsidP="00BD3917">
      <w:pPr>
        <w:ind w:left="0" w:firstLine="0"/>
      </w:pPr>
      <w:r w:rsidRPr="00300AB0">
        <w:rPr>
          <w:u w:val="single"/>
        </w:rPr>
        <w:t>Step 3</w:t>
      </w:r>
      <w:r w:rsidR="00BD3917" w:rsidRPr="00300AB0">
        <w:t xml:space="preserve">: </w:t>
      </w:r>
      <w:proofErr w:type="spellStart"/>
      <w:r w:rsidR="00CF4DC7" w:rsidRPr="00CF4DC7">
        <w:rPr>
          <w:i/>
          <w:rPrChange w:id="1293" w:author="Author" w:date="2014-09-29T19:13:00Z">
            <w:rPr/>
          </w:rPrChange>
        </w:rPr>
        <w:t>t</w:t>
      </w:r>
      <w:r w:rsidR="00CF4DC7" w:rsidRPr="00CF4DC7">
        <w:rPr>
          <w:i/>
          <w:vertAlign w:val="subscript"/>
          <w:rPrChange w:id="1294" w:author="Author" w:date="2014-09-29T19:13:00Z">
            <w:rPr>
              <w:vertAlign w:val="subscript"/>
            </w:rPr>
          </w:rPrChange>
        </w:rPr>
        <w:t>crit</w:t>
      </w:r>
      <w:proofErr w:type="spellEnd"/>
      <w:r w:rsidR="00BD3917" w:rsidRPr="00300AB0">
        <w:rPr>
          <w:vertAlign w:val="subscript"/>
        </w:rPr>
        <w:t xml:space="preserve"> </w:t>
      </w:r>
      <w:r w:rsidR="00BD3917" w:rsidRPr="00300AB0">
        <w:t xml:space="preserve">= ±2.776. The decision rule </w:t>
      </w:r>
      <w:r w:rsidR="004D00AA" w:rsidRPr="004D00AA">
        <w:t>is: If</w:t>
      </w:r>
      <w:r w:rsidR="00BD3917" w:rsidRPr="00300AB0">
        <w:t xml:space="preserve"> </w:t>
      </w:r>
      <w:proofErr w:type="spellStart"/>
      <w:r w:rsidR="00CF4DC7" w:rsidRPr="00CF4DC7">
        <w:rPr>
          <w:i/>
          <w:rPrChange w:id="1295" w:author="Author" w:date="2014-09-29T19:16:00Z">
            <w:rPr/>
          </w:rPrChange>
        </w:rPr>
        <w:t>t</w:t>
      </w:r>
      <w:r w:rsidR="00CF4DC7" w:rsidRPr="00CF4DC7">
        <w:rPr>
          <w:i/>
          <w:vertAlign w:val="subscript"/>
          <w:rPrChange w:id="1296" w:author="Author" w:date="2014-09-29T19:16:00Z">
            <w:rPr>
              <w:vertAlign w:val="subscript"/>
            </w:rPr>
          </w:rPrChange>
        </w:rPr>
        <w:t>obt</w:t>
      </w:r>
      <w:proofErr w:type="spellEnd"/>
      <w:r w:rsidR="00BD3917" w:rsidRPr="00300AB0">
        <w:t xml:space="preserve"> is greater than 2.776 or less than -2.776, the null will be rejected.</w:t>
      </w:r>
    </w:p>
    <w:p w:rsidR="00BD3917" w:rsidRPr="00300AB0" w:rsidRDefault="001D32ED" w:rsidP="00BD3917">
      <w:pPr>
        <w:ind w:left="0" w:firstLine="0"/>
      </w:pPr>
      <w:r w:rsidRPr="00300AB0">
        <w:rPr>
          <w:u w:val="single"/>
        </w:rPr>
        <w:t>Step 4</w:t>
      </w:r>
      <w:r w:rsidR="00BD3917" w:rsidRPr="00300AB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D</m:t>
            </m:r>
          </m:sub>
        </m:sSub>
        <m:r>
          <w:rPr>
            <w:rFonts w:ascii="Cambria Math" w:hAnsi="Cambria Math"/>
          </w:rPr>
          <m:t xml:space="preserve">=.34; </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.30</m:t>
                </m:r>
              </m:num>
              <m:den>
                <m:r>
                  <w:rPr>
                    <w:rFonts w:ascii="Cambria Math" w:hAnsi="Cambria Math"/>
                  </w:rPr>
                  <m:t>4</m:t>
                </m:r>
              </m:den>
            </m:f>
          </m:e>
        </m:rad>
        <m:r>
          <w:rPr>
            <w:rFonts w:ascii="Cambria Math" w:hAnsi="Cambria Math"/>
          </w:rPr>
          <m:t>=</m:t>
        </m:r>
        <m:rad>
          <m:radPr>
            <m:degHide m:val="on"/>
            <m:ctrlPr>
              <w:rPr>
                <w:rFonts w:ascii="Cambria Math" w:hAnsi="Cambria Math"/>
                <w:i/>
              </w:rPr>
            </m:ctrlPr>
          </m:radPr>
          <m:deg/>
          <m:e>
            <m:r>
              <w:rPr>
                <w:rFonts w:ascii="Cambria Math" w:hAnsi="Cambria Math"/>
              </w:rPr>
              <m:t>.08</m:t>
            </m:r>
          </m:e>
        </m:rad>
        <m:r>
          <w:rPr>
            <w:rFonts w:ascii="Cambria Math" w:hAnsi="Cambria Math"/>
          </w:rPr>
          <m:t xml:space="preserve">=.28; </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.28</m:t>
            </m:r>
          </m:num>
          <m:den>
            <m:rad>
              <m:radPr>
                <m:degHide m:val="on"/>
                <m:ctrlPr>
                  <w:rPr>
                    <w:rFonts w:ascii="Cambria Math" w:hAnsi="Cambria Math"/>
                    <w:i/>
                  </w:rPr>
                </m:ctrlPr>
              </m:radPr>
              <m:deg/>
              <m:e>
                <m:r>
                  <w:rPr>
                    <w:rFonts w:ascii="Cambria Math" w:hAnsi="Cambria Math"/>
                  </w:rPr>
                  <m:t>5</m:t>
                </m:r>
              </m:e>
            </m:rad>
          </m:den>
        </m:f>
        <m:r>
          <w:rPr>
            <w:rFonts w:ascii="Cambria Math" w:hAnsi="Cambria Math"/>
          </w:rPr>
          <m:t>=</m:t>
        </m:r>
        <m:f>
          <m:fPr>
            <m:ctrlPr>
              <w:rPr>
                <w:rFonts w:ascii="Cambria Math" w:hAnsi="Cambria Math"/>
                <w:i/>
              </w:rPr>
            </m:ctrlPr>
          </m:fPr>
          <m:num>
            <m:r>
              <w:rPr>
                <w:rFonts w:ascii="Cambria Math" w:hAnsi="Cambria Math"/>
              </w:rPr>
              <m:t>.28</m:t>
            </m:r>
          </m:num>
          <m:den>
            <m:r>
              <w:rPr>
                <w:rFonts w:ascii="Cambria Math" w:hAnsi="Cambria Math"/>
              </w:rPr>
              <m:t>2.24</m:t>
            </m:r>
          </m:den>
        </m:f>
        <m:r>
          <w:rPr>
            <w:rFonts w:ascii="Cambria Math" w:hAnsi="Cambria Math"/>
          </w:rPr>
          <m:t>=.13;</m:t>
        </m:r>
        <m:r>
          <m:rPr>
            <m:sty m:val="p"/>
          </m:rPr>
          <w:rPr>
            <w:rFonts w:ascii="Cambria Math" w:hAnsi="Cambria Math"/>
          </w:rPr>
          <m:t>and</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.34</m:t>
            </m:r>
          </m:num>
          <m:den>
            <m:r>
              <w:rPr>
                <w:rFonts w:ascii="Cambria Math" w:hAnsi="Cambria Math"/>
              </w:rPr>
              <m:t>.13</m:t>
            </m:r>
          </m:den>
        </m:f>
        <m:r>
          <w:rPr>
            <w:rFonts w:ascii="Cambria Math" w:hAnsi="Cambria Math"/>
          </w:rPr>
          <m:t>=2.62</m:t>
        </m:r>
      </m:oMath>
    </w:p>
    <w:p w:rsidR="00BD3917" w:rsidRPr="00300AB0" w:rsidRDefault="001D32ED" w:rsidP="00BD3917">
      <w:pPr>
        <w:ind w:left="0" w:firstLine="0"/>
      </w:pPr>
      <w:r w:rsidRPr="00300AB0">
        <w:rPr>
          <w:u w:val="single"/>
        </w:rPr>
        <w:t>Step 5</w:t>
      </w:r>
      <w:r w:rsidR="00BD3917" w:rsidRPr="00300AB0">
        <w:t xml:space="preserve">: Since </w:t>
      </w:r>
      <w:proofErr w:type="spellStart"/>
      <w:r w:rsidR="00CF4DC7" w:rsidRPr="00CF4DC7">
        <w:rPr>
          <w:i/>
          <w:rPrChange w:id="1297" w:author="Author" w:date="2014-09-29T19:16:00Z">
            <w:rPr/>
          </w:rPrChange>
        </w:rPr>
        <w:t>t</w:t>
      </w:r>
      <w:r w:rsidR="00CF4DC7" w:rsidRPr="00CF4DC7">
        <w:rPr>
          <w:i/>
          <w:vertAlign w:val="subscript"/>
          <w:rPrChange w:id="1298" w:author="Author" w:date="2014-09-29T19:16:00Z">
            <w:rPr>
              <w:vertAlign w:val="subscript"/>
            </w:rPr>
          </w:rPrChange>
        </w:rPr>
        <w:t>obt</w:t>
      </w:r>
      <w:proofErr w:type="spellEnd"/>
      <w:r w:rsidR="00BD3917" w:rsidRPr="00300AB0">
        <w:t xml:space="preserve"> is not greater than 2.776 or less than -2.776, the null is retained. There is no difference between states with high and low arrest rates in terms of officer assault. In other words, there does not appear to be a relationship between arrest rates and officer assaults.</w:t>
      </w:r>
    </w:p>
    <w:p w:rsidR="008E4DF4" w:rsidRPr="00300AB0" w:rsidRDefault="008E4DF4" w:rsidP="00582698">
      <w:pPr>
        <w:ind w:left="0" w:firstLine="0"/>
      </w:pPr>
    </w:p>
    <w:p w:rsidR="00CB7309" w:rsidRPr="00300AB0" w:rsidRDefault="00CB7309" w:rsidP="00CB7309">
      <w:pPr>
        <w:ind w:left="0" w:firstLine="0"/>
      </w:pPr>
      <w:r w:rsidRPr="00300AB0">
        <w:t xml:space="preserve">20. </w:t>
      </w:r>
      <w:r w:rsidR="001D32ED" w:rsidRPr="00300AB0">
        <w:rPr>
          <w:u w:val="single"/>
        </w:rPr>
        <w:t>Step 1</w:t>
      </w:r>
      <w:r w:rsidRPr="00300AB0">
        <w:t xml:space="preserve">: </w:t>
      </w:r>
      <w:r w:rsidR="00CF4DC7" w:rsidRPr="00CF4DC7">
        <w:rPr>
          <w:i/>
          <w:rPrChange w:id="1299" w:author="Author" w:date="2014-09-29T19:39:00Z">
            <w:rPr/>
          </w:rPrChange>
        </w:rPr>
        <w:t>H</w:t>
      </w:r>
      <w:r w:rsidR="00CF4DC7" w:rsidRPr="00CF4DC7">
        <w:rPr>
          <w:i/>
          <w:vertAlign w:val="subscript"/>
          <w:rPrChange w:id="1300" w:author="Author" w:date="2014-09-29T19:39:00Z">
            <w:rPr>
              <w:vertAlign w:val="subscript"/>
            </w:rPr>
          </w:rPrChange>
        </w:rPr>
        <w:t>0</w:t>
      </w:r>
      <w:r w:rsidRPr="00300AB0">
        <w:t xml:space="preserve">: </w:t>
      </w:r>
      <w:del w:id="1301" w:author="Author" w:date="2014-09-29T19:34:00Z">
        <w:r w:rsidRPr="00300AB0" w:rsidDel="00F65D04">
          <w:delText>μ</w:delText>
        </w:r>
      </w:del>
      <w:ins w:id="1302" w:author="Author" w:date="2014-09-29T19:34:00Z">
        <w:r w:rsidR="00F65D04" w:rsidRPr="00F65D04">
          <w:rPr>
            <w:i/>
          </w:rPr>
          <w:t>μ</w:t>
        </w:r>
      </w:ins>
      <w:r w:rsidRPr="00300AB0">
        <w:rPr>
          <w:vertAlign w:val="subscript"/>
        </w:rPr>
        <w:t>1</w:t>
      </w:r>
      <w:r w:rsidRPr="00300AB0">
        <w:t xml:space="preserve">= </w:t>
      </w:r>
      <w:del w:id="1303" w:author="Author" w:date="2014-09-29T19:34:00Z">
        <w:r w:rsidRPr="00300AB0" w:rsidDel="00F65D04">
          <w:delText>μ</w:delText>
        </w:r>
      </w:del>
      <w:ins w:id="1304" w:author="Author" w:date="2014-09-29T19:34:00Z">
        <w:r w:rsidR="00F65D04" w:rsidRPr="00F65D04">
          <w:rPr>
            <w:i/>
          </w:rPr>
          <w:t>μ</w:t>
        </w:r>
      </w:ins>
      <w:r w:rsidRPr="00300AB0">
        <w:rPr>
          <w:vertAlign w:val="subscript"/>
        </w:rPr>
        <w:t>2</w:t>
      </w:r>
      <w:r w:rsidRPr="00300AB0">
        <w:t xml:space="preserve">; </w:t>
      </w:r>
      <w:r w:rsidR="00CF4DC7" w:rsidRPr="00CF4DC7">
        <w:rPr>
          <w:i/>
          <w:rPrChange w:id="1305" w:author="Author" w:date="2014-09-29T19:39:00Z">
            <w:rPr/>
          </w:rPrChange>
        </w:rPr>
        <w:t>H</w:t>
      </w:r>
      <w:r w:rsidR="00CF4DC7" w:rsidRPr="00CF4DC7">
        <w:rPr>
          <w:i/>
          <w:vertAlign w:val="subscript"/>
          <w:rPrChange w:id="1306" w:author="Author" w:date="2014-09-29T19:39:00Z">
            <w:rPr>
              <w:vertAlign w:val="subscript"/>
            </w:rPr>
          </w:rPrChange>
        </w:rPr>
        <w:t>0</w:t>
      </w:r>
      <w:r w:rsidRPr="00300AB0">
        <w:t xml:space="preserve">: </w:t>
      </w:r>
      <w:del w:id="1307" w:author="Author" w:date="2014-09-29T19:34:00Z">
        <w:r w:rsidRPr="00300AB0" w:rsidDel="00F65D04">
          <w:delText>μ</w:delText>
        </w:r>
      </w:del>
      <w:ins w:id="1308" w:author="Author" w:date="2014-09-29T19:34:00Z">
        <w:r w:rsidR="00F65D04" w:rsidRPr="00F65D04">
          <w:rPr>
            <w:i/>
          </w:rPr>
          <w:t>μ</w:t>
        </w:r>
      </w:ins>
      <w:r w:rsidRPr="00300AB0">
        <w:rPr>
          <w:vertAlign w:val="subscript"/>
        </w:rPr>
        <w:t>1</w:t>
      </w:r>
      <w:r w:rsidRPr="00300AB0">
        <w:t xml:space="preserve"> &lt; </w:t>
      </w:r>
      <w:del w:id="1309" w:author="Author" w:date="2014-09-29T19:34:00Z">
        <w:r w:rsidRPr="00300AB0" w:rsidDel="00F65D04">
          <w:delText>μ</w:delText>
        </w:r>
      </w:del>
      <w:ins w:id="1310" w:author="Author" w:date="2014-09-29T19:34:00Z">
        <w:r w:rsidR="00F65D04" w:rsidRPr="00F65D04">
          <w:rPr>
            <w:i/>
          </w:rPr>
          <w:t>μ</w:t>
        </w:r>
      </w:ins>
      <w:r w:rsidRPr="00300AB0">
        <w:rPr>
          <w:vertAlign w:val="subscript"/>
        </w:rPr>
        <w:t>2</w:t>
      </w:r>
    </w:p>
    <w:p w:rsidR="00CB7309" w:rsidRPr="00300AB0" w:rsidRDefault="001D32ED" w:rsidP="00CB7309">
      <w:pPr>
        <w:ind w:left="0" w:firstLine="0"/>
      </w:pPr>
      <w:r w:rsidRPr="00300AB0">
        <w:rPr>
          <w:u w:val="single"/>
        </w:rPr>
        <w:t>Step 2</w:t>
      </w:r>
      <w:r w:rsidR="00CB7309" w:rsidRPr="00300AB0">
        <w:t>:</w:t>
      </w:r>
      <w:del w:id="1311" w:author="Author" w:date="2014-09-29T19:11:00Z">
        <w:r w:rsidR="00CB7309" w:rsidRPr="00300AB0" w:rsidDel="00B27EE8">
          <w:delText xml:space="preserve"> t </w:delText>
        </w:r>
      </w:del>
      <w:ins w:id="1312" w:author="Author" w:date="2014-09-29T19:11:00Z">
        <w:r w:rsidR="00B27EE8" w:rsidRPr="00B27EE8">
          <w:rPr>
            <w:i/>
          </w:rPr>
          <w:t xml:space="preserve"> t </w:t>
        </w:r>
      </w:ins>
      <w:r w:rsidR="00CB7309" w:rsidRPr="00300AB0">
        <w:t xml:space="preserve">distribution with </w:t>
      </w:r>
      <w:del w:id="1313" w:author="Author" w:date="2014-09-29T19:27:00Z">
        <w:r w:rsidR="00CB7309" w:rsidRPr="00300AB0" w:rsidDel="00E0596B">
          <w:delText>df</w:delText>
        </w:r>
      </w:del>
      <w:proofErr w:type="spellStart"/>
      <w:ins w:id="1314" w:author="Author" w:date="2014-09-29T19:27:00Z">
        <w:r w:rsidR="00E0596B" w:rsidRPr="00E0596B">
          <w:rPr>
            <w:i/>
          </w:rPr>
          <w:t>df</w:t>
        </w:r>
      </w:ins>
      <w:proofErr w:type="spellEnd"/>
      <w:r w:rsidR="00CB7309" w:rsidRPr="00300AB0">
        <w:t xml:space="preserve"> = 6 – 1 = 5</w:t>
      </w:r>
    </w:p>
    <w:p w:rsidR="00CB7309" w:rsidRPr="00300AB0" w:rsidRDefault="001D32ED" w:rsidP="00CB7309">
      <w:pPr>
        <w:ind w:left="0" w:firstLine="0"/>
      </w:pPr>
      <w:r w:rsidRPr="00300AB0">
        <w:rPr>
          <w:u w:val="single"/>
        </w:rPr>
        <w:t>Step 3</w:t>
      </w:r>
      <w:r w:rsidR="00CB7309" w:rsidRPr="00300AB0">
        <w:t xml:space="preserve">: </w:t>
      </w:r>
      <w:proofErr w:type="spellStart"/>
      <w:r w:rsidR="00CF4DC7" w:rsidRPr="00CF4DC7">
        <w:rPr>
          <w:i/>
          <w:rPrChange w:id="1315" w:author="Author" w:date="2014-09-29T19:14:00Z">
            <w:rPr/>
          </w:rPrChange>
        </w:rPr>
        <w:t>t</w:t>
      </w:r>
      <w:r w:rsidR="00CF4DC7" w:rsidRPr="00CF4DC7">
        <w:rPr>
          <w:i/>
          <w:vertAlign w:val="subscript"/>
          <w:rPrChange w:id="1316" w:author="Author" w:date="2014-09-29T19:14:00Z">
            <w:rPr>
              <w:vertAlign w:val="subscript"/>
            </w:rPr>
          </w:rPrChange>
        </w:rPr>
        <w:t>crit</w:t>
      </w:r>
      <w:proofErr w:type="spellEnd"/>
      <w:r w:rsidR="00CB7309" w:rsidRPr="00300AB0">
        <w:rPr>
          <w:vertAlign w:val="subscript"/>
        </w:rPr>
        <w:t xml:space="preserve"> </w:t>
      </w:r>
      <w:r w:rsidR="00CB7309" w:rsidRPr="00300AB0">
        <w:t xml:space="preserve">= -3.365. The decision rule </w:t>
      </w:r>
      <w:r w:rsidR="004D00AA" w:rsidRPr="004D00AA">
        <w:t>is: If</w:t>
      </w:r>
      <w:r w:rsidR="00CB7309" w:rsidRPr="00300AB0">
        <w:t xml:space="preserve"> </w:t>
      </w:r>
      <w:proofErr w:type="spellStart"/>
      <w:r w:rsidR="00CF4DC7" w:rsidRPr="00CF4DC7">
        <w:rPr>
          <w:i/>
          <w:rPrChange w:id="1317" w:author="Author" w:date="2014-09-29T19:16:00Z">
            <w:rPr/>
          </w:rPrChange>
        </w:rPr>
        <w:t>t</w:t>
      </w:r>
      <w:r w:rsidR="00CF4DC7" w:rsidRPr="00CF4DC7">
        <w:rPr>
          <w:i/>
          <w:vertAlign w:val="subscript"/>
          <w:rPrChange w:id="1318" w:author="Author" w:date="2014-09-29T19:16:00Z">
            <w:rPr>
              <w:vertAlign w:val="subscript"/>
            </w:rPr>
          </w:rPrChange>
        </w:rPr>
        <w:t>obt</w:t>
      </w:r>
      <w:proofErr w:type="spellEnd"/>
      <w:r w:rsidR="00CB7309" w:rsidRPr="00300AB0">
        <w:t xml:space="preserve"> is less than -3.365, the null will be rejected.</w:t>
      </w:r>
    </w:p>
    <w:p w:rsidR="00CB7309" w:rsidRPr="00300AB0" w:rsidRDefault="001D32ED" w:rsidP="00CB7309">
      <w:pPr>
        <w:ind w:left="0" w:firstLine="0"/>
      </w:pPr>
      <w:r w:rsidRPr="00300AB0">
        <w:rPr>
          <w:u w:val="single"/>
        </w:rPr>
        <w:t>Step 4</w:t>
      </w:r>
      <w:r w:rsidR="00CB7309" w:rsidRPr="00300AB0">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D</m:t>
            </m:r>
          </m:sub>
        </m:sSub>
        <m:r>
          <w:rPr>
            <w:rFonts w:ascii="Cambria Math" w:hAnsi="Cambria Math"/>
          </w:rPr>
          <m:t xml:space="preserve">=-.17; </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12.84</m:t>
                </m:r>
              </m:num>
              <m:den>
                <m:r>
                  <w:rPr>
                    <w:rFonts w:ascii="Cambria Math" w:hAnsi="Cambria Math"/>
                  </w:rPr>
                  <m:t>5</m:t>
                </m:r>
              </m:den>
            </m:f>
          </m:e>
        </m:rad>
        <m:r>
          <w:rPr>
            <w:rFonts w:ascii="Cambria Math" w:hAnsi="Cambria Math"/>
          </w:rPr>
          <m:t>=</m:t>
        </m:r>
        <m:rad>
          <m:radPr>
            <m:degHide m:val="on"/>
            <m:ctrlPr>
              <w:rPr>
                <w:rFonts w:ascii="Cambria Math" w:hAnsi="Cambria Math"/>
                <w:i/>
              </w:rPr>
            </m:ctrlPr>
          </m:radPr>
          <m:deg/>
          <m:e>
            <m:r>
              <w:rPr>
                <w:rFonts w:ascii="Cambria Math" w:hAnsi="Cambria Math"/>
              </w:rPr>
              <m:t>2.57</m:t>
            </m:r>
          </m:e>
        </m:rad>
        <m:r>
          <w:rPr>
            <w:rFonts w:ascii="Cambria Math" w:hAnsi="Cambria Math"/>
          </w:rPr>
          <m:t xml:space="preserve">=1.60; </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1.60</m:t>
            </m:r>
          </m:num>
          <m:den>
            <m:rad>
              <m:radPr>
                <m:degHide m:val="on"/>
                <m:ctrlPr>
                  <w:rPr>
                    <w:rFonts w:ascii="Cambria Math" w:hAnsi="Cambria Math"/>
                    <w:i/>
                  </w:rPr>
                </m:ctrlPr>
              </m:radPr>
              <m:deg/>
              <m:e>
                <m:r>
                  <w:rPr>
                    <w:rFonts w:ascii="Cambria Math" w:hAnsi="Cambria Math"/>
                  </w:rPr>
                  <m:t>6</m:t>
                </m:r>
              </m:e>
            </m:rad>
          </m:den>
        </m:f>
        <m:r>
          <w:rPr>
            <w:rFonts w:ascii="Cambria Math" w:hAnsi="Cambria Math"/>
          </w:rPr>
          <m:t>=</m:t>
        </m:r>
        <m:f>
          <m:fPr>
            <m:ctrlPr>
              <w:rPr>
                <w:rFonts w:ascii="Cambria Math" w:hAnsi="Cambria Math"/>
                <w:i/>
              </w:rPr>
            </m:ctrlPr>
          </m:fPr>
          <m:num>
            <m:r>
              <w:rPr>
                <w:rFonts w:ascii="Cambria Math" w:hAnsi="Cambria Math"/>
              </w:rPr>
              <m:t>1.60</m:t>
            </m:r>
          </m:num>
          <m:den>
            <m:r>
              <w:rPr>
                <w:rFonts w:ascii="Cambria Math" w:hAnsi="Cambria Math"/>
              </w:rPr>
              <m:t>2.45</m:t>
            </m:r>
          </m:den>
        </m:f>
        <m:r>
          <w:rPr>
            <w:rFonts w:ascii="Cambria Math" w:hAnsi="Cambria Math"/>
          </w:rPr>
          <m:t>=.65;</m:t>
        </m:r>
        <m:r>
          <m:rPr>
            <m:sty m:val="p"/>
          </m:rPr>
          <w:rPr>
            <w:rFonts w:ascii="Cambria Math" w:hAnsi="Cambria Math"/>
          </w:rPr>
          <m:t>and</m:t>
        </m:r>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-.17</m:t>
            </m:r>
          </m:num>
          <m:den>
            <m:r>
              <w:rPr>
                <w:rFonts w:ascii="Cambria Math" w:hAnsi="Cambria Math"/>
              </w:rPr>
              <m:t>.65</m:t>
            </m:r>
          </m:den>
        </m:f>
        <m:r>
          <w:rPr>
            <w:rFonts w:ascii="Cambria Math" w:hAnsi="Cambria Math"/>
          </w:rPr>
          <m:t>=-.26</m:t>
        </m:r>
      </m:oMath>
    </w:p>
    <w:p w:rsidR="00CB7309" w:rsidRPr="00300AB0" w:rsidRDefault="001D32ED" w:rsidP="00CB7309">
      <w:pPr>
        <w:ind w:left="0" w:firstLine="0"/>
      </w:pPr>
      <w:r w:rsidRPr="00300AB0">
        <w:rPr>
          <w:u w:val="single"/>
        </w:rPr>
        <w:t>Step 5</w:t>
      </w:r>
      <w:r w:rsidR="00CB7309" w:rsidRPr="00300AB0">
        <w:t xml:space="preserve">: Since </w:t>
      </w:r>
      <w:proofErr w:type="spellStart"/>
      <w:r w:rsidR="00CF4DC7" w:rsidRPr="00CF4DC7">
        <w:rPr>
          <w:i/>
          <w:rPrChange w:id="1319" w:author="Author" w:date="2014-09-29T19:16:00Z">
            <w:rPr/>
          </w:rPrChange>
        </w:rPr>
        <w:t>t</w:t>
      </w:r>
      <w:r w:rsidR="00CF4DC7" w:rsidRPr="00CF4DC7">
        <w:rPr>
          <w:i/>
          <w:vertAlign w:val="subscript"/>
          <w:rPrChange w:id="1320" w:author="Author" w:date="2014-09-29T19:16:00Z">
            <w:rPr>
              <w:vertAlign w:val="subscript"/>
            </w:rPr>
          </w:rPrChange>
        </w:rPr>
        <w:t>obt</w:t>
      </w:r>
      <w:proofErr w:type="spellEnd"/>
      <w:r w:rsidR="00CB7309" w:rsidRPr="00300AB0">
        <w:t xml:space="preserve"> is not less tha</w:t>
      </w:r>
      <w:r w:rsidR="004D6993" w:rsidRPr="00300AB0">
        <w:t>n -3.365, the null is retained. Male juvenile victims of drug-related gun assaults are not significantly older than female victims. In other words, there does not appear to be a relationship between gender and age among juvenile gunshot victims.</w:t>
      </w:r>
    </w:p>
    <w:p w:rsidR="004D6993" w:rsidRPr="00300AB0" w:rsidRDefault="004D6993" w:rsidP="00CB7309">
      <w:pPr>
        <w:ind w:left="0" w:firstLine="0"/>
      </w:pPr>
    </w:p>
    <w:p w:rsidR="00CC7087" w:rsidRPr="00300AB0" w:rsidRDefault="004D6993" w:rsidP="00CC7087">
      <w:pPr>
        <w:ind w:left="0" w:firstLine="0"/>
      </w:pPr>
      <w:r w:rsidRPr="00300AB0">
        <w:t xml:space="preserve">21. </w:t>
      </w:r>
      <w:r w:rsidR="001D32ED" w:rsidRPr="00300AB0">
        <w:rPr>
          <w:u w:val="single"/>
        </w:rPr>
        <w:t>Step 1</w:t>
      </w:r>
      <w:r w:rsidR="00CC7087" w:rsidRPr="00300AB0">
        <w:t xml:space="preserve">: </w:t>
      </w:r>
      <w:r w:rsidR="00CF4DC7" w:rsidRPr="00CF4DC7">
        <w:rPr>
          <w:i/>
          <w:rPrChange w:id="1321" w:author="Author" w:date="2014-09-29T17:41:00Z">
            <w:rPr/>
          </w:rPrChange>
        </w:rPr>
        <w:t>H</w:t>
      </w:r>
      <w:r w:rsidR="00CF4DC7" w:rsidRPr="00CF4DC7">
        <w:rPr>
          <w:i/>
          <w:vertAlign w:val="subscript"/>
          <w:rPrChange w:id="1322" w:author="Author" w:date="2014-09-29T17:41:00Z">
            <w:rPr>
              <w:vertAlign w:val="subscript"/>
            </w:rPr>
          </w:rPrChange>
        </w:rPr>
        <w:t>0</w:t>
      </w:r>
      <w:r w:rsidR="00CC7087" w:rsidRPr="00300AB0">
        <w:t xml:space="preserve">: </w:t>
      </w:r>
      <w:r w:rsidR="00CF4DC7" w:rsidRPr="00CF4DC7">
        <w:rPr>
          <w:i/>
          <w:rPrChange w:id="1323" w:author="Author" w:date="2014-09-29T17:41:00Z">
            <w:rPr/>
          </w:rPrChange>
        </w:rPr>
        <w:t>P</w:t>
      </w:r>
      <w:r w:rsidR="00CF4DC7" w:rsidRPr="00CF4DC7">
        <w:rPr>
          <w:i/>
          <w:vertAlign w:val="subscript"/>
          <w:rPrChange w:id="1324" w:author="Author" w:date="2014-09-29T17:41:00Z">
            <w:rPr>
              <w:vertAlign w:val="subscript"/>
            </w:rPr>
          </w:rPrChange>
        </w:rPr>
        <w:t>1</w:t>
      </w:r>
      <w:r w:rsidR="00CC7087" w:rsidRPr="00300AB0">
        <w:t xml:space="preserve">= </w:t>
      </w:r>
      <w:r w:rsidR="00CF4DC7" w:rsidRPr="00CF4DC7">
        <w:rPr>
          <w:i/>
          <w:rPrChange w:id="1325" w:author="Author" w:date="2014-09-29T17:41:00Z">
            <w:rPr/>
          </w:rPrChange>
        </w:rPr>
        <w:t>P</w:t>
      </w:r>
      <w:r w:rsidR="00CF4DC7" w:rsidRPr="00CF4DC7">
        <w:rPr>
          <w:i/>
          <w:vertAlign w:val="subscript"/>
          <w:rPrChange w:id="1326" w:author="Author" w:date="2014-09-29T17:41:00Z">
            <w:rPr>
              <w:vertAlign w:val="subscript"/>
            </w:rPr>
          </w:rPrChange>
        </w:rPr>
        <w:t>2</w:t>
      </w:r>
      <w:r w:rsidR="00CC7087" w:rsidRPr="00300AB0">
        <w:t xml:space="preserve">; </w:t>
      </w:r>
      <w:r w:rsidR="00CF4DC7" w:rsidRPr="00CF4DC7">
        <w:rPr>
          <w:i/>
          <w:rPrChange w:id="1327" w:author="Author" w:date="2014-09-29T17:41:00Z">
            <w:rPr/>
          </w:rPrChange>
        </w:rPr>
        <w:t>H</w:t>
      </w:r>
      <w:r w:rsidR="00CF4DC7" w:rsidRPr="00CF4DC7">
        <w:rPr>
          <w:i/>
          <w:vertAlign w:val="subscript"/>
          <w:rPrChange w:id="1328" w:author="Author" w:date="2014-09-29T17:41:00Z">
            <w:rPr>
              <w:vertAlign w:val="subscript"/>
            </w:rPr>
          </w:rPrChange>
        </w:rPr>
        <w:t>0</w:t>
      </w:r>
      <w:r w:rsidR="00CC7087" w:rsidRPr="00300AB0">
        <w:t xml:space="preserve">: </w:t>
      </w:r>
      <w:r w:rsidR="00CF4DC7" w:rsidRPr="00CF4DC7">
        <w:rPr>
          <w:i/>
          <w:rPrChange w:id="1329" w:author="Author" w:date="2014-09-29T17:41:00Z">
            <w:rPr/>
          </w:rPrChange>
        </w:rPr>
        <w:t>P</w:t>
      </w:r>
      <w:r w:rsidR="00CF4DC7" w:rsidRPr="00CF4DC7">
        <w:rPr>
          <w:i/>
          <w:vertAlign w:val="subscript"/>
          <w:rPrChange w:id="1330" w:author="Author" w:date="2014-09-29T17:41:00Z">
            <w:rPr>
              <w:vertAlign w:val="subscript"/>
            </w:rPr>
          </w:rPrChange>
        </w:rPr>
        <w:t>1</w:t>
      </w:r>
      <w:r w:rsidR="00CC7087" w:rsidRPr="00300AB0">
        <w:t xml:space="preserve"> </w:t>
      </w:r>
      <w:r w:rsidR="00BF356A" w:rsidRPr="00300AB0">
        <w:t>≠</w:t>
      </w:r>
      <w:r w:rsidR="00CC7087" w:rsidRPr="00300AB0">
        <w:t xml:space="preserve"> </w:t>
      </w:r>
      <w:r w:rsidR="00CF4DC7" w:rsidRPr="00CF4DC7">
        <w:rPr>
          <w:i/>
          <w:rPrChange w:id="1331" w:author="Author" w:date="2014-09-29T17:41:00Z">
            <w:rPr/>
          </w:rPrChange>
        </w:rPr>
        <w:t>P</w:t>
      </w:r>
      <w:r w:rsidR="00CF4DC7" w:rsidRPr="00CF4DC7">
        <w:rPr>
          <w:i/>
          <w:vertAlign w:val="subscript"/>
          <w:rPrChange w:id="1332" w:author="Author" w:date="2014-09-29T17:41:00Z">
            <w:rPr>
              <w:vertAlign w:val="subscript"/>
            </w:rPr>
          </w:rPrChange>
        </w:rPr>
        <w:t>2</w:t>
      </w:r>
    </w:p>
    <w:p w:rsidR="00CC7087" w:rsidRPr="00300AB0" w:rsidRDefault="001D32ED" w:rsidP="00CC7087">
      <w:pPr>
        <w:ind w:left="0" w:firstLine="0"/>
      </w:pPr>
      <w:r w:rsidRPr="00300AB0">
        <w:rPr>
          <w:u w:val="single"/>
        </w:rPr>
        <w:t>Step 2</w:t>
      </w:r>
      <w:r w:rsidR="00CC7087" w:rsidRPr="00300AB0">
        <w:t xml:space="preserve">: </w:t>
      </w:r>
      <w:r w:rsidR="00CF4DC7" w:rsidRPr="00CF4DC7">
        <w:rPr>
          <w:i/>
          <w:rPrChange w:id="1333" w:author="Author" w:date="2014-09-29T17:41:00Z">
            <w:rPr/>
          </w:rPrChange>
        </w:rPr>
        <w:t>z</w:t>
      </w:r>
      <w:r w:rsidR="00CC7087" w:rsidRPr="00300AB0">
        <w:t xml:space="preserve"> distribution</w:t>
      </w:r>
    </w:p>
    <w:p w:rsidR="00CC7087" w:rsidRPr="00300AB0" w:rsidRDefault="001D32ED" w:rsidP="00CC7087">
      <w:pPr>
        <w:ind w:left="0" w:firstLine="0"/>
      </w:pPr>
      <w:r w:rsidRPr="00300AB0">
        <w:rPr>
          <w:u w:val="single"/>
        </w:rPr>
        <w:t>Step 3</w:t>
      </w:r>
      <w:r w:rsidR="00CC7087" w:rsidRPr="00300AB0">
        <w:t xml:space="preserve">: </w:t>
      </w:r>
      <w:proofErr w:type="spellStart"/>
      <w:r w:rsidR="00CF4DC7" w:rsidRPr="00CF4DC7">
        <w:rPr>
          <w:i/>
          <w:rPrChange w:id="1334" w:author="Author" w:date="2014-09-29T17:41:00Z">
            <w:rPr/>
          </w:rPrChange>
        </w:rPr>
        <w:t>z</w:t>
      </w:r>
      <w:r w:rsidR="00CF4DC7" w:rsidRPr="00CF4DC7">
        <w:rPr>
          <w:i/>
          <w:vertAlign w:val="subscript"/>
          <w:rPrChange w:id="1335" w:author="Author" w:date="2014-09-29T17:41:00Z">
            <w:rPr>
              <w:vertAlign w:val="subscript"/>
            </w:rPr>
          </w:rPrChange>
        </w:rPr>
        <w:t>crit</w:t>
      </w:r>
      <w:proofErr w:type="spellEnd"/>
      <w:r w:rsidR="00CF4DC7" w:rsidRPr="00CF4DC7">
        <w:rPr>
          <w:i/>
          <w:vertAlign w:val="subscript"/>
          <w:rPrChange w:id="1336" w:author="Author" w:date="2014-09-29T17:41:00Z">
            <w:rPr>
              <w:vertAlign w:val="subscript"/>
            </w:rPr>
          </w:rPrChange>
        </w:rPr>
        <w:t xml:space="preserve"> </w:t>
      </w:r>
      <w:r w:rsidR="00CC7087" w:rsidRPr="00300AB0">
        <w:t xml:space="preserve">= ±1.96 (recall that .50 </w:t>
      </w:r>
      <w:del w:id="1337" w:author="Author" w:date="2014-09-29T20:02:00Z">
        <w:r w:rsidR="00CC7087" w:rsidRPr="00300AB0" w:rsidDel="000350F6">
          <w:delText>-</w:delText>
        </w:r>
      </w:del>
      <w:ins w:id="1338" w:author="Author" w:date="2014-09-29T20:02:00Z">
        <w:r w:rsidR="000350F6">
          <w:t>–</w:t>
        </w:r>
      </w:ins>
      <w:r w:rsidR="00CC7087" w:rsidRPr="00300AB0">
        <w:t xml:space="preserve"> .025 = .475). The decision rule </w:t>
      </w:r>
      <w:r w:rsidR="004D00AA" w:rsidRPr="004D00AA">
        <w:t>is: If</w:t>
      </w:r>
      <w:r w:rsidR="00CC7087" w:rsidRPr="00300AB0">
        <w:t xml:space="preserve"> </w:t>
      </w:r>
      <w:del w:id="1339" w:author="Author" w:date="2014-09-29T19:09:00Z">
        <w:r w:rsidR="00CC7087" w:rsidRPr="00300AB0" w:rsidDel="00B27EE8">
          <w:delText>z</w:delText>
        </w:r>
      </w:del>
      <w:proofErr w:type="spellStart"/>
      <w:ins w:id="1340" w:author="Author" w:date="2014-09-29T19:09:00Z">
        <w:r w:rsidR="00B27EE8" w:rsidRPr="00B27EE8">
          <w:rPr>
            <w:i/>
          </w:rPr>
          <w:t>z</w:t>
        </w:r>
      </w:ins>
      <w:r w:rsidR="00CF4DC7" w:rsidRPr="00CF4DC7">
        <w:rPr>
          <w:i/>
          <w:vertAlign w:val="subscript"/>
          <w:rPrChange w:id="1341" w:author="Author" w:date="2014-09-29T19:18:00Z">
            <w:rPr>
              <w:vertAlign w:val="subscript"/>
            </w:rPr>
          </w:rPrChange>
        </w:rPr>
        <w:t>obt</w:t>
      </w:r>
      <w:proofErr w:type="spellEnd"/>
      <w:r w:rsidR="00CC7087" w:rsidRPr="00300AB0">
        <w:t xml:space="preserve"> is less than -1.96 or greater than 1.96, the null will be rejected.</w:t>
      </w:r>
    </w:p>
    <w:p w:rsidR="004D6993" w:rsidRPr="00300AB0" w:rsidRDefault="001D32ED" w:rsidP="00CC7087">
      <w:pPr>
        <w:ind w:left="0" w:firstLine="0"/>
        <w:rPr>
          <w:i/>
        </w:rPr>
      </w:pPr>
      <w:r w:rsidRPr="00300AB0">
        <w:rPr>
          <w:u w:val="single"/>
        </w:rPr>
        <w:t>Step 4</w:t>
      </w:r>
      <w:r w:rsidR="00CC7087" w:rsidRPr="00300AB0">
        <w:t xml:space="preserve">: </w:t>
      </w:r>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325.76+23.36</m:t>
            </m:r>
          </m:num>
          <m:den>
            <m:r>
              <w:rPr>
                <w:rFonts w:ascii="Cambria Math" w:hAnsi="Cambria Math"/>
              </w:rPr>
              <m:t>582</m:t>
            </m:r>
          </m:den>
        </m:f>
        <m:r>
          <w:rPr>
            <w:rFonts w:ascii="Cambria Math" w:hAnsi="Cambria Math"/>
          </w:rPr>
          <m:t>=</m:t>
        </m:r>
        <m:f>
          <m:fPr>
            <m:ctrlPr>
              <w:rPr>
                <w:rFonts w:ascii="Cambria Math" w:hAnsi="Cambria Math"/>
                <w:i/>
              </w:rPr>
            </m:ctrlPr>
          </m:fPr>
          <m:num>
            <m:r>
              <w:rPr>
                <w:rFonts w:ascii="Cambria Math" w:hAnsi="Cambria Math"/>
              </w:rPr>
              <m:t>349.12</m:t>
            </m:r>
          </m:num>
          <m:den>
            <m:r>
              <w:rPr>
                <w:rFonts w:ascii="Cambria Math" w:hAnsi="Cambria Math"/>
              </w:rPr>
              <m:t>582</m:t>
            </m:r>
          </m:den>
        </m:f>
        <m:r>
          <w:rPr>
            <w:rFonts w:ascii="Cambria Math" w:hAnsi="Cambria Math"/>
          </w:rPr>
          <m:t>=.60;</m:t>
        </m:r>
        <m:acc>
          <m:accPr>
            <m:ctrlPr>
              <w:rPr>
                <w:rFonts w:ascii="Cambria Math" w:hAnsi="Cambria Math"/>
                <w:i/>
              </w:rPr>
            </m:ctrlPr>
          </m:accPr>
          <m:e>
            <m:r>
              <w:rPr>
                <w:rFonts w:ascii="Cambria Math" w:hAnsi="Cambria Math"/>
              </w:rPr>
              <m:t>q</m:t>
            </m:r>
          </m:e>
        </m:acc>
        <m:r>
          <w:rPr>
            <w:rFonts w:ascii="Cambria Math" w:hAnsi="Cambria Math"/>
          </w:rPr>
          <m:t xml:space="preserve">= .40; </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r>
              <w:rPr>
                <w:rFonts w:ascii="Cambria Math" w:hAnsi="Cambria Math"/>
              </w:rPr>
              <m:t>.60(.40)</m:t>
            </m:r>
          </m:e>
        </m:rad>
        <m:rad>
          <m:radPr>
            <m:degHide m:val="on"/>
            <m:ctrlPr>
              <w:rPr>
                <w:rFonts w:ascii="Cambria Math" w:hAnsi="Cambria Math"/>
                <w:i/>
              </w:rPr>
            </m:ctrlPr>
          </m:radPr>
          <m:deg/>
          <m:e>
            <m:f>
              <m:fPr>
                <m:ctrlPr>
                  <w:rPr>
                    <w:rFonts w:ascii="Cambria Math" w:hAnsi="Cambria Math"/>
                    <w:i/>
                  </w:rPr>
                </m:ctrlPr>
              </m:fPr>
              <m:num>
                <m:r>
                  <w:rPr>
                    <w:rFonts w:ascii="Cambria Math" w:hAnsi="Cambria Math"/>
                  </w:rPr>
                  <m:t>582</m:t>
                </m:r>
              </m:num>
              <m:den>
                <m:r>
                  <w:rPr>
                    <w:rFonts w:ascii="Cambria Math" w:hAnsi="Cambria Math"/>
                  </w:rPr>
                  <m:t>37157</m:t>
                </m:r>
              </m:den>
            </m:f>
          </m:e>
        </m:rad>
        <m:r>
          <w:rPr>
            <w:rFonts w:ascii="Cambria Math" w:hAnsi="Cambria Math"/>
          </w:rPr>
          <m:t>=</m:t>
        </m:r>
        <m:rad>
          <m:radPr>
            <m:degHide m:val="on"/>
            <m:ctrlPr>
              <w:rPr>
                <w:rFonts w:ascii="Cambria Math" w:hAnsi="Cambria Math"/>
                <w:i/>
              </w:rPr>
            </m:ctrlPr>
          </m:radPr>
          <m:deg/>
          <m:e>
            <m:r>
              <w:rPr>
                <w:rFonts w:ascii="Cambria Math" w:hAnsi="Cambria Math"/>
              </w:rPr>
              <m:t>.24</m:t>
            </m:r>
          </m:e>
        </m:rad>
        <m:rad>
          <m:radPr>
            <m:degHide m:val="on"/>
            <m:ctrlPr>
              <w:rPr>
                <w:rFonts w:ascii="Cambria Math" w:hAnsi="Cambria Math"/>
                <w:i/>
              </w:rPr>
            </m:ctrlPr>
          </m:radPr>
          <m:deg/>
          <m:e>
            <m:r>
              <w:rPr>
                <w:rFonts w:ascii="Cambria Math" w:hAnsi="Cambria Math"/>
              </w:rPr>
              <m:t>.02</m:t>
            </m:r>
          </m:e>
        </m:rad>
        <m:r>
          <w:rPr>
            <w:rFonts w:ascii="Cambria Math" w:hAnsi="Cambria Math"/>
          </w:rPr>
          <m:t>=</m:t>
        </m:r>
        <m:d>
          <m:dPr>
            <m:ctrlPr>
              <w:rPr>
                <w:rFonts w:ascii="Cambria Math" w:hAnsi="Cambria Math"/>
                <w:i/>
              </w:rPr>
            </m:ctrlPr>
          </m:dPr>
          <m:e>
            <m:r>
              <w:rPr>
                <w:rFonts w:ascii="Cambria Math" w:hAnsi="Cambria Math"/>
              </w:rPr>
              <m:t>.49</m:t>
            </m:r>
          </m:e>
        </m:d>
        <m:d>
          <m:dPr>
            <m:ctrlPr>
              <w:rPr>
                <w:rFonts w:ascii="Cambria Math" w:hAnsi="Cambria Math"/>
                <w:i/>
              </w:rPr>
            </m:ctrlPr>
          </m:dPr>
          <m:e>
            <m:r>
              <w:rPr>
                <w:rFonts w:ascii="Cambria Math" w:hAnsi="Cambria Math"/>
              </w:rPr>
              <m:t>.14</m:t>
            </m:r>
          </m:e>
        </m:d>
        <m:r>
          <w:rPr>
            <w:rFonts w:ascii="Cambria Math" w:hAnsi="Cambria Math"/>
          </w:rPr>
          <m:t>=.07;</m:t>
        </m:r>
        <m:r>
          <m:rPr>
            <m:sty m:val="p"/>
          </m:rPr>
          <w:rPr>
            <w:rFonts w:ascii="Cambria Math" w:hAnsi="Cambria Math"/>
          </w:rPr>
          <m:t xml:space="preserve">and </m:t>
        </m:r>
        <m:sSub>
          <m:sSubPr>
            <m:ctrlPr>
              <w:rPr>
                <w:rFonts w:ascii="Cambria Math" w:hAnsi="Cambria Math"/>
                <w:i/>
              </w:rPr>
            </m:ctrlPr>
          </m:sSubPr>
          <m:e>
            <m:r>
              <w:rPr>
                <w:rFonts w:ascii="Cambria Math" w:hAnsi="Cambria Math"/>
              </w:rPr>
              <m:t>z</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.32</m:t>
            </m:r>
          </m:num>
          <m:den>
            <m:r>
              <w:rPr>
                <w:rFonts w:ascii="Cambria Math" w:hAnsi="Cambria Math"/>
              </w:rPr>
              <m:t>.07</m:t>
            </m:r>
          </m:den>
        </m:f>
        <m:r>
          <w:rPr>
            <w:rFonts w:ascii="Cambria Math" w:hAnsi="Cambria Math"/>
          </w:rPr>
          <m:t>=4.57</m:t>
        </m:r>
      </m:oMath>
    </w:p>
    <w:p w:rsidR="00F75176" w:rsidRPr="00300AB0" w:rsidRDefault="001D32ED" w:rsidP="00F75176">
      <w:pPr>
        <w:ind w:left="0" w:firstLine="0"/>
      </w:pPr>
      <w:r w:rsidRPr="00300AB0">
        <w:rPr>
          <w:u w:val="single"/>
        </w:rPr>
        <w:t>Step 5</w:t>
      </w:r>
      <w:r w:rsidR="000131A2" w:rsidRPr="00300AB0">
        <w:t xml:space="preserve">: Since </w:t>
      </w:r>
      <w:del w:id="1342" w:author="Author" w:date="2014-09-29T19:10:00Z">
        <w:r w:rsidR="00CF4DC7" w:rsidRPr="00CF4DC7">
          <w:rPr>
            <w:i/>
            <w:rPrChange w:id="1343" w:author="Author" w:date="2014-09-29T19:18:00Z">
              <w:rPr/>
            </w:rPrChange>
          </w:rPr>
          <w:delText>z</w:delText>
        </w:r>
      </w:del>
      <w:proofErr w:type="spellStart"/>
      <w:ins w:id="1344" w:author="Author" w:date="2014-09-29T19:10:00Z">
        <w:r w:rsidR="00B27EE8" w:rsidRPr="00E0596B">
          <w:rPr>
            <w:i/>
          </w:rPr>
          <w:t>z</w:t>
        </w:r>
      </w:ins>
      <w:r w:rsidR="00CF4DC7" w:rsidRPr="00CF4DC7">
        <w:rPr>
          <w:i/>
          <w:vertAlign w:val="subscript"/>
          <w:rPrChange w:id="1345" w:author="Author" w:date="2014-09-29T19:18:00Z">
            <w:rPr>
              <w:vertAlign w:val="subscript"/>
            </w:rPr>
          </w:rPrChange>
        </w:rPr>
        <w:t>obt</w:t>
      </w:r>
      <w:proofErr w:type="spellEnd"/>
      <w:r w:rsidR="00CF4DC7" w:rsidRPr="00CF4DC7">
        <w:rPr>
          <w:i/>
          <w:rPrChange w:id="1346" w:author="Author" w:date="2014-09-29T19:18:00Z">
            <w:rPr/>
          </w:rPrChange>
        </w:rPr>
        <w:t xml:space="preserve"> </w:t>
      </w:r>
      <w:r w:rsidR="000131A2" w:rsidRPr="00300AB0">
        <w:t xml:space="preserve">is greater than 1.96, the null is </w:t>
      </w:r>
      <w:r w:rsidR="001E6C8D" w:rsidRPr="00300AB0">
        <w:t>rejected.</w:t>
      </w:r>
      <w:r w:rsidR="000131A2" w:rsidRPr="00300AB0">
        <w:t xml:space="preserve"> </w:t>
      </w:r>
      <w:r w:rsidR="001E6C8D" w:rsidRPr="00300AB0">
        <w:t>There is a significant difference between juveniles represented by public attorneys and those represented by private counsel in terms of the time it takes for their cases to reach disposition. In other words, there appears to be a relationship between attorney type and time-to-disposition among juvenile drug defendants.</w:t>
      </w:r>
    </w:p>
    <w:p w:rsidR="00A874D0" w:rsidRPr="00300AB0" w:rsidRDefault="00A874D0" w:rsidP="00F75176">
      <w:pPr>
        <w:ind w:left="0" w:firstLine="0"/>
      </w:pPr>
    </w:p>
    <w:p w:rsidR="00BF356A" w:rsidRPr="00300AB0" w:rsidRDefault="00A874D0" w:rsidP="00BF356A">
      <w:pPr>
        <w:ind w:left="0" w:firstLine="0"/>
        <w:rPr>
          <w:i/>
          <w:rPrChange w:id="1347" w:author="Author" w:date="2014-09-29T17:41:00Z">
            <w:rPr/>
          </w:rPrChange>
        </w:rPr>
      </w:pPr>
      <w:r w:rsidRPr="00300AB0">
        <w:t xml:space="preserve">22. </w:t>
      </w:r>
      <w:r w:rsidR="001D32ED" w:rsidRPr="00300AB0">
        <w:rPr>
          <w:u w:val="single"/>
        </w:rPr>
        <w:t>Step 1</w:t>
      </w:r>
      <w:r w:rsidR="00BF356A" w:rsidRPr="00300AB0">
        <w:t xml:space="preserve">: </w:t>
      </w:r>
      <w:r w:rsidR="00CF4DC7" w:rsidRPr="00CF4DC7">
        <w:rPr>
          <w:i/>
          <w:rPrChange w:id="1348" w:author="Author" w:date="2014-09-29T17:41:00Z">
            <w:rPr/>
          </w:rPrChange>
        </w:rPr>
        <w:t>H</w:t>
      </w:r>
      <w:r w:rsidR="00CF4DC7" w:rsidRPr="00CF4DC7">
        <w:rPr>
          <w:i/>
          <w:vertAlign w:val="subscript"/>
          <w:rPrChange w:id="1349" w:author="Author" w:date="2014-09-29T17:41:00Z">
            <w:rPr>
              <w:vertAlign w:val="subscript"/>
            </w:rPr>
          </w:rPrChange>
        </w:rPr>
        <w:t>0</w:t>
      </w:r>
      <w:r w:rsidR="00CF4DC7" w:rsidRPr="00CF4DC7">
        <w:rPr>
          <w:i/>
          <w:rPrChange w:id="1350" w:author="Author" w:date="2014-09-29T17:41:00Z">
            <w:rPr/>
          </w:rPrChange>
        </w:rPr>
        <w:t>: P</w:t>
      </w:r>
      <w:r w:rsidR="00CF4DC7" w:rsidRPr="00CF4DC7">
        <w:rPr>
          <w:i/>
          <w:vertAlign w:val="subscript"/>
          <w:rPrChange w:id="1351" w:author="Author" w:date="2014-09-29T17:41:00Z">
            <w:rPr>
              <w:vertAlign w:val="subscript"/>
            </w:rPr>
          </w:rPrChange>
        </w:rPr>
        <w:t>1</w:t>
      </w:r>
      <w:ins w:id="1352" w:author="Author" w:date="2014-09-29T17:41:00Z">
        <w:r w:rsidR="00300AB0" w:rsidRPr="00300AB0">
          <w:rPr>
            <w:i/>
            <w:vertAlign w:val="subscript"/>
          </w:rPr>
          <w:t xml:space="preserve"> </w:t>
        </w:r>
      </w:ins>
      <w:r w:rsidR="00BF356A" w:rsidRPr="00300AB0">
        <w:t>=</w:t>
      </w:r>
      <w:r w:rsidR="00CF4DC7" w:rsidRPr="00CF4DC7">
        <w:rPr>
          <w:i/>
          <w:rPrChange w:id="1353" w:author="Author" w:date="2014-09-29T17:41:00Z">
            <w:rPr/>
          </w:rPrChange>
        </w:rPr>
        <w:t xml:space="preserve"> P</w:t>
      </w:r>
      <w:r w:rsidR="00CF4DC7" w:rsidRPr="00CF4DC7">
        <w:rPr>
          <w:i/>
          <w:vertAlign w:val="subscript"/>
          <w:rPrChange w:id="1354" w:author="Author" w:date="2014-09-29T17:41:00Z">
            <w:rPr>
              <w:vertAlign w:val="subscript"/>
            </w:rPr>
          </w:rPrChange>
        </w:rPr>
        <w:t>2</w:t>
      </w:r>
      <w:r w:rsidR="00CF4DC7" w:rsidRPr="00CF4DC7">
        <w:rPr>
          <w:i/>
          <w:rPrChange w:id="1355" w:author="Author" w:date="2014-09-29T17:41:00Z">
            <w:rPr/>
          </w:rPrChange>
        </w:rPr>
        <w:t>; H</w:t>
      </w:r>
      <w:r w:rsidR="00CF4DC7" w:rsidRPr="00CF4DC7">
        <w:rPr>
          <w:i/>
          <w:vertAlign w:val="subscript"/>
          <w:rPrChange w:id="1356" w:author="Author" w:date="2014-09-29T17:41:00Z">
            <w:rPr>
              <w:vertAlign w:val="subscript"/>
            </w:rPr>
          </w:rPrChange>
        </w:rPr>
        <w:t>0</w:t>
      </w:r>
      <w:r w:rsidR="00CF4DC7" w:rsidRPr="00CF4DC7">
        <w:rPr>
          <w:i/>
          <w:rPrChange w:id="1357" w:author="Author" w:date="2014-09-29T17:41:00Z">
            <w:rPr/>
          </w:rPrChange>
        </w:rPr>
        <w:t>: P</w:t>
      </w:r>
      <w:r w:rsidR="00CF4DC7" w:rsidRPr="00CF4DC7">
        <w:rPr>
          <w:i/>
          <w:vertAlign w:val="subscript"/>
          <w:rPrChange w:id="1358" w:author="Author" w:date="2014-09-29T17:41:00Z">
            <w:rPr>
              <w:vertAlign w:val="subscript"/>
            </w:rPr>
          </w:rPrChange>
        </w:rPr>
        <w:t>1</w:t>
      </w:r>
      <w:r w:rsidR="00CF4DC7" w:rsidRPr="00CF4DC7">
        <w:rPr>
          <w:i/>
          <w:rPrChange w:id="1359" w:author="Author" w:date="2014-09-29T17:41:00Z">
            <w:rPr/>
          </w:rPrChange>
        </w:rPr>
        <w:t xml:space="preserve"> </w:t>
      </w:r>
      <w:r w:rsidR="00BF356A" w:rsidRPr="00300AB0">
        <w:t>&gt;</w:t>
      </w:r>
      <w:r w:rsidR="00CF4DC7" w:rsidRPr="00CF4DC7">
        <w:rPr>
          <w:i/>
          <w:rPrChange w:id="1360" w:author="Author" w:date="2014-09-29T17:41:00Z">
            <w:rPr/>
          </w:rPrChange>
        </w:rPr>
        <w:t xml:space="preserve"> P</w:t>
      </w:r>
      <w:r w:rsidR="00CF4DC7" w:rsidRPr="00CF4DC7">
        <w:rPr>
          <w:i/>
          <w:vertAlign w:val="subscript"/>
          <w:rPrChange w:id="1361" w:author="Author" w:date="2014-09-29T17:41:00Z">
            <w:rPr>
              <w:vertAlign w:val="subscript"/>
            </w:rPr>
          </w:rPrChange>
        </w:rPr>
        <w:t>2</w:t>
      </w:r>
    </w:p>
    <w:p w:rsidR="00BF356A" w:rsidRPr="00300AB0" w:rsidRDefault="001D32ED" w:rsidP="00BF356A">
      <w:pPr>
        <w:ind w:left="0" w:firstLine="0"/>
      </w:pPr>
      <w:r w:rsidRPr="00300AB0">
        <w:rPr>
          <w:u w:val="single"/>
        </w:rPr>
        <w:t>Step 2</w:t>
      </w:r>
      <w:r w:rsidR="00BF356A" w:rsidRPr="00300AB0">
        <w:t xml:space="preserve">: </w:t>
      </w:r>
      <w:del w:id="1362" w:author="Author" w:date="2014-09-29T19:10:00Z">
        <w:r w:rsidR="00BF356A" w:rsidRPr="00300AB0" w:rsidDel="00B27EE8">
          <w:delText>z</w:delText>
        </w:r>
      </w:del>
      <w:ins w:id="1363" w:author="Author" w:date="2014-09-29T19:10:00Z">
        <w:r w:rsidR="00B27EE8" w:rsidRPr="00B27EE8">
          <w:rPr>
            <w:i/>
          </w:rPr>
          <w:t>z</w:t>
        </w:r>
      </w:ins>
      <w:r w:rsidR="00BF356A" w:rsidRPr="00300AB0">
        <w:t xml:space="preserve"> distribution</w:t>
      </w:r>
    </w:p>
    <w:p w:rsidR="00BF356A" w:rsidRPr="00300AB0" w:rsidRDefault="001D32ED" w:rsidP="00BF356A">
      <w:pPr>
        <w:ind w:left="0" w:firstLine="0"/>
      </w:pPr>
      <w:r w:rsidRPr="00300AB0">
        <w:rPr>
          <w:u w:val="single"/>
        </w:rPr>
        <w:t>Step 3</w:t>
      </w:r>
      <w:r w:rsidR="00BF356A" w:rsidRPr="00300AB0">
        <w:t xml:space="preserve">: </w:t>
      </w:r>
      <w:del w:id="1364" w:author="Author" w:date="2014-09-29T19:10:00Z">
        <w:r w:rsidR="00BF356A" w:rsidRPr="00300AB0" w:rsidDel="00B27EE8">
          <w:delText>z</w:delText>
        </w:r>
      </w:del>
      <w:proofErr w:type="spellStart"/>
      <w:ins w:id="1365" w:author="Author" w:date="2014-09-29T19:10:00Z">
        <w:r w:rsidR="00B27EE8" w:rsidRPr="00B27EE8">
          <w:rPr>
            <w:i/>
          </w:rPr>
          <w:t>z</w:t>
        </w:r>
      </w:ins>
      <w:r w:rsidR="00CF4DC7" w:rsidRPr="00CF4DC7">
        <w:rPr>
          <w:i/>
          <w:vertAlign w:val="subscript"/>
          <w:rPrChange w:id="1366" w:author="Author" w:date="2014-09-29T19:21:00Z">
            <w:rPr>
              <w:vertAlign w:val="subscript"/>
            </w:rPr>
          </w:rPrChange>
        </w:rPr>
        <w:t>crit</w:t>
      </w:r>
      <w:proofErr w:type="spellEnd"/>
      <w:r w:rsidR="00BF356A" w:rsidRPr="00300AB0">
        <w:rPr>
          <w:vertAlign w:val="subscript"/>
        </w:rPr>
        <w:t xml:space="preserve"> </w:t>
      </w:r>
      <w:r w:rsidR="00BF356A" w:rsidRPr="00300AB0">
        <w:t xml:space="preserve">= 1.65 (recall that .50 - .05 = .450). The decision rule </w:t>
      </w:r>
      <w:r w:rsidR="004D00AA" w:rsidRPr="004D00AA">
        <w:t>is: If</w:t>
      </w:r>
      <w:r w:rsidR="00BF356A" w:rsidRPr="00300AB0">
        <w:t xml:space="preserve"> </w:t>
      </w:r>
      <w:del w:id="1367" w:author="Author" w:date="2014-09-29T19:10:00Z">
        <w:r w:rsidR="00BF356A" w:rsidRPr="00300AB0" w:rsidDel="00B27EE8">
          <w:delText>z</w:delText>
        </w:r>
      </w:del>
      <w:proofErr w:type="spellStart"/>
      <w:ins w:id="1368" w:author="Author" w:date="2014-09-29T19:10:00Z">
        <w:r w:rsidR="00B27EE8" w:rsidRPr="00E0596B">
          <w:rPr>
            <w:i/>
          </w:rPr>
          <w:t>z</w:t>
        </w:r>
      </w:ins>
      <w:r w:rsidR="00CF4DC7" w:rsidRPr="00CF4DC7">
        <w:rPr>
          <w:i/>
          <w:vertAlign w:val="subscript"/>
          <w:rPrChange w:id="1369" w:author="Author" w:date="2014-09-29T19:18:00Z">
            <w:rPr>
              <w:vertAlign w:val="subscript"/>
            </w:rPr>
          </w:rPrChange>
        </w:rPr>
        <w:t>obt</w:t>
      </w:r>
      <w:proofErr w:type="spellEnd"/>
      <w:r w:rsidR="00BF356A" w:rsidRPr="00300AB0">
        <w:t xml:space="preserve"> is greater than 1.65, the null will be rejected.</w:t>
      </w:r>
    </w:p>
    <w:p w:rsidR="00BF356A" w:rsidRPr="00300AB0" w:rsidRDefault="001D32ED" w:rsidP="00BF356A">
      <w:pPr>
        <w:ind w:left="0" w:firstLine="0"/>
        <w:rPr>
          <w:i/>
        </w:rPr>
      </w:pPr>
      <w:r w:rsidRPr="00300AB0">
        <w:rPr>
          <w:u w:val="single"/>
        </w:rPr>
        <w:t>Step 4</w:t>
      </w:r>
      <w:r w:rsidR="00BF356A" w:rsidRPr="00300AB0">
        <w:t xml:space="preserve">: </w:t>
      </w:r>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273.36+42.75</m:t>
            </m:r>
          </m:num>
          <m:den>
            <m:r>
              <w:rPr>
                <w:rFonts w:ascii="Cambria Math" w:hAnsi="Cambria Math"/>
              </w:rPr>
              <m:t>477</m:t>
            </m:r>
          </m:den>
        </m:f>
        <m:r>
          <w:rPr>
            <w:rFonts w:ascii="Cambria Math" w:hAnsi="Cambria Math"/>
          </w:rPr>
          <m:t>=</m:t>
        </m:r>
        <m:f>
          <m:fPr>
            <m:ctrlPr>
              <w:rPr>
                <w:rFonts w:ascii="Cambria Math" w:hAnsi="Cambria Math"/>
                <w:i/>
              </w:rPr>
            </m:ctrlPr>
          </m:fPr>
          <m:num>
            <m:r>
              <w:rPr>
                <w:rFonts w:ascii="Cambria Math" w:hAnsi="Cambria Math"/>
              </w:rPr>
              <m:t>316.11</m:t>
            </m:r>
          </m:num>
          <m:den>
            <m:r>
              <w:rPr>
                <w:rFonts w:ascii="Cambria Math" w:hAnsi="Cambria Math"/>
              </w:rPr>
              <m:t>477</m:t>
            </m:r>
          </m:den>
        </m:f>
        <m:r>
          <w:rPr>
            <w:rFonts w:ascii="Cambria Math" w:hAnsi="Cambria Math"/>
          </w:rPr>
          <m:t>=.66;</m:t>
        </m:r>
        <m:acc>
          <m:accPr>
            <m:ctrlPr>
              <w:rPr>
                <w:rFonts w:ascii="Cambria Math" w:hAnsi="Cambria Math"/>
                <w:i/>
              </w:rPr>
            </m:ctrlPr>
          </m:accPr>
          <m:e>
            <m:r>
              <w:rPr>
                <w:rFonts w:ascii="Cambria Math" w:hAnsi="Cambria Math"/>
              </w:rPr>
              <m:t>q</m:t>
            </m:r>
          </m:e>
        </m:acc>
        <m:r>
          <w:rPr>
            <w:rFonts w:ascii="Cambria Math" w:hAnsi="Cambria Math"/>
          </w:rPr>
          <m:t xml:space="preserve">= .34; </m:t>
        </m:r>
        <m:sSub>
          <m:sSubPr>
            <m:ctrlPr>
              <w:rPr>
                <w:rFonts w:ascii="Cambria Math" w:hAnsi="Cambria Math"/>
                <w:i/>
              </w:rPr>
            </m:ctrlPr>
          </m:sSubPr>
          <m:e>
            <m:acc>
              <m:accPr>
                <m:ctrlPr>
                  <w:rPr>
                    <w:rFonts w:ascii="Cambria Math" w:hAnsi="Cambria Math"/>
                    <w:i/>
                  </w:rPr>
                </m:ctrlPr>
              </m:accPr>
              <m:e>
                <m:r>
                  <w:rPr>
                    <w:rFonts w:ascii="Cambria Math" w:hAnsi="Cambria Math"/>
                  </w:rPr>
                  <m:t>σ</m:t>
                </m:r>
              </m:e>
            </m:acc>
          </m:e>
          <m:sub>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2</m:t>
                </m:r>
              </m:sub>
            </m:sSub>
          </m:sub>
        </m:sSub>
        <m:r>
          <w:rPr>
            <w:rFonts w:ascii="Cambria Math" w:hAnsi="Cambria Math"/>
          </w:rPr>
          <m:t>=</m:t>
        </m:r>
        <m:rad>
          <m:radPr>
            <m:degHide m:val="on"/>
            <m:ctrlPr>
              <w:rPr>
                <w:rFonts w:ascii="Cambria Math" w:hAnsi="Cambria Math"/>
                <w:i/>
              </w:rPr>
            </m:ctrlPr>
          </m:radPr>
          <m:deg/>
          <m:e>
            <m:r>
              <w:rPr>
                <w:rFonts w:ascii="Cambria Math" w:hAnsi="Cambria Math"/>
              </w:rPr>
              <m:t>.66(.34)</m:t>
            </m:r>
          </m:e>
        </m:rad>
        <m:rad>
          <m:radPr>
            <m:degHide m:val="on"/>
            <m:ctrlPr>
              <w:rPr>
                <w:rFonts w:ascii="Cambria Math" w:hAnsi="Cambria Math"/>
                <w:i/>
              </w:rPr>
            </m:ctrlPr>
          </m:radPr>
          <m:deg/>
          <m:e>
            <m:f>
              <m:fPr>
                <m:ctrlPr>
                  <w:rPr>
                    <w:rFonts w:ascii="Cambria Math" w:hAnsi="Cambria Math"/>
                    <w:i/>
                  </w:rPr>
                </m:ctrlPr>
              </m:fPr>
              <m:num>
                <m:r>
                  <w:rPr>
                    <w:rFonts w:ascii="Cambria Math" w:hAnsi="Cambria Math"/>
                  </w:rPr>
                  <m:t>477</m:t>
                </m:r>
              </m:num>
              <m:den>
                <m:r>
                  <w:rPr>
                    <w:rFonts w:ascii="Cambria Math" w:hAnsi="Cambria Math"/>
                  </w:rPr>
                  <m:t>30150</m:t>
                </m:r>
              </m:den>
            </m:f>
          </m:e>
        </m:rad>
        <m:r>
          <w:rPr>
            <w:rFonts w:ascii="Cambria Math" w:hAnsi="Cambria Math"/>
          </w:rPr>
          <m:t>=</m:t>
        </m:r>
        <m:rad>
          <m:radPr>
            <m:degHide m:val="on"/>
            <m:ctrlPr>
              <w:rPr>
                <w:rFonts w:ascii="Cambria Math" w:hAnsi="Cambria Math"/>
                <w:i/>
              </w:rPr>
            </m:ctrlPr>
          </m:radPr>
          <m:deg/>
          <m:e>
            <m:r>
              <w:rPr>
                <w:rFonts w:ascii="Cambria Math" w:hAnsi="Cambria Math"/>
              </w:rPr>
              <m:t>.22</m:t>
            </m:r>
          </m:e>
        </m:rad>
        <m:rad>
          <m:radPr>
            <m:degHide m:val="on"/>
            <m:ctrlPr>
              <w:rPr>
                <w:rFonts w:ascii="Cambria Math" w:hAnsi="Cambria Math"/>
                <w:i/>
              </w:rPr>
            </m:ctrlPr>
          </m:radPr>
          <m:deg/>
          <m:e>
            <m:r>
              <w:rPr>
                <w:rFonts w:ascii="Cambria Math" w:hAnsi="Cambria Math"/>
              </w:rPr>
              <m:t>.02</m:t>
            </m:r>
          </m:e>
        </m:rad>
        <m:r>
          <w:rPr>
            <w:rFonts w:ascii="Cambria Math" w:hAnsi="Cambria Math"/>
          </w:rPr>
          <m:t>=</m:t>
        </m:r>
        <m:d>
          <m:dPr>
            <m:ctrlPr>
              <w:rPr>
                <w:rFonts w:ascii="Cambria Math" w:hAnsi="Cambria Math"/>
                <w:i/>
              </w:rPr>
            </m:ctrlPr>
          </m:dPr>
          <m:e>
            <m:r>
              <w:rPr>
                <w:rFonts w:ascii="Cambria Math" w:hAnsi="Cambria Math"/>
              </w:rPr>
              <m:t>.47</m:t>
            </m:r>
          </m:e>
        </m:d>
        <m:d>
          <m:dPr>
            <m:ctrlPr>
              <w:rPr>
                <w:rFonts w:ascii="Cambria Math" w:hAnsi="Cambria Math"/>
                <w:i/>
              </w:rPr>
            </m:ctrlPr>
          </m:dPr>
          <m:e>
            <m:r>
              <w:rPr>
                <w:rFonts w:ascii="Cambria Math" w:hAnsi="Cambria Math"/>
              </w:rPr>
              <m:t>.14</m:t>
            </m:r>
          </m:e>
        </m:d>
        <m:r>
          <w:rPr>
            <w:rFonts w:ascii="Cambria Math" w:hAnsi="Cambria Math"/>
          </w:rPr>
          <m:t>=.07;</m:t>
        </m:r>
        <m:r>
          <m:rPr>
            <m:sty m:val="p"/>
          </m:rPr>
          <w:rPr>
            <w:rFonts w:ascii="Cambria Math" w:hAnsi="Cambria Math"/>
          </w:rPr>
          <m:t xml:space="preserve">and </m:t>
        </m:r>
        <m:sSub>
          <m:sSubPr>
            <m:ctrlPr>
              <w:rPr>
                <w:rFonts w:ascii="Cambria Math" w:hAnsi="Cambria Math"/>
                <w:i/>
              </w:rPr>
            </m:ctrlPr>
          </m:sSubPr>
          <m:e>
            <m:r>
              <w:rPr>
                <w:rFonts w:ascii="Cambria Math" w:hAnsi="Cambria Math"/>
              </w:rPr>
              <m:t>z</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.07</m:t>
            </m:r>
          </m:den>
        </m:f>
        <m:r>
          <w:rPr>
            <w:rFonts w:ascii="Cambria Math" w:hAnsi="Cambria Math"/>
          </w:rPr>
          <m:t>=1.57</m:t>
        </m:r>
      </m:oMath>
    </w:p>
    <w:p w:rsidR="00BF356A" w:rsidRPr="00300AB0" w:rsidRDefault="001D32ED" w:rsidP="00BF356A">
      <w:pPr>
        <w:ind w:left="0" w:firstLine="0"/>
      </w:pPr>
      <w:r w:rsidRPr="00300AB0">
        <w:rPr>
          <w:u w:val="single"/>
        </w:rPr>
        <w:t>Step 5</w:t>
      </w:r>
      <w:r w:rsidR="00BF356A" w:rsidRPr="00300AB0">
        <w:t xml:space="preserve">: Since </w:t>
      </w:r>
      <w:del w:id="1370" w:author="Author" w:date="2014-09-29T19:10:00Z">
        <w:r w:rsidR="00BF356A" w:rsidRPr="00300AB0" w:rsidDel="00B27EE8">
          <w:delText>z</w:delText>
        </w:r>
      </w:del>
      <w:proofErr w:type="spellStart"/>
      <w:ins w:id="1371" w:author="Author" w:date="2014-09-29T19:10:00Z">
        <w:r w:rsidR="00B27EE8" w:rsidRPr="00E0596B">
          <w:rPr>
            <w:i/>
          </w:rPr>
          <w:t>z</w:t>
        </w:r>
      </w:ins>
      <w:r w:rsidR="00CF4DC7" w:rsidRPr="00CF4DC7">
        <w:rPr>
          <w:i/>
          <w:vertAlign w:val="subscript"/>
          <w:rPrChange w:id="1372" w:author="Author" w:date="2014-09-29T19:18:00Z">
            <w:rPr>
              <w:vertAlign w:val="subscript"/>
            </w:rPr>
          </w:rPrChange>
        </w:rPr>
        <w:t>obt</w:t>
      </w:r>
      <w:proofErr w:type="spellEnd"/>
      <w:r w:rsidR="00BF356A" w:rsidRPr="00300AB0">
        <w:t xml:space="preserve"> is not greater than 1.65, the null is retained. There is not a significant difference between male and female gunshot victims in the proportions shot by strangers. In other words, there is no</w:t>
      </w:r>
      <w:r w:rsidR="003808C4" w:rsidRPr="00300AB0">
        <w:t xml:space="preserve"> apparent</w:t>
      </w:r>
      <w:r w:rsidR="00BF356A" w:rsidRPr="00300AB0">
        <w:t xml:space="preserve"> relationship between gender and the likelihood of being shot by a stranger among victims.</w:t>
      </w:r>
    </w:p>
    <w:p w:rsidR="001D32ED" w:rsidRPr="00300AB0" w:rsidRDefault="001D32ED" w:rsidP="00BF356A">
      <w:pPr>
        <w:ind w:left="0" w:firstLine="0"/>
      </w:pPr>
    </w:p>
    <w:p w:rsidR="00A962A5" w:rsidRDefault="00B07088" w:rsidP="00BF356A">
      <w:pPr>
        <w:ind w:left="0" w:firstLine="0"/>
        <w:rPr>
          <w:ins w:id="1373" w:author="Author" w:date="2014-09-29T17:58:00Z"/>
        </w:rPr>
      </w:pPr>
      <w:r w:rsidRPr="00300AB0">
        <w:t>2</w:t>
      </w:r>
      <w:r w:rsidR="003808C4" w:rsidRPr="00300AB0">
        <w:t>3</w:t>
      </w:r>
      <w:ins w:id="1374" w:author="Author" w:date="2014-09-29T17:58:00Z">
        <w:r w:rsidR="00A962A5">
          <w:t>.</w:t>
        </w:r>
      </w:ins>
    </w:p>
    <w:p w:rsidR="00B07088" w:rsidRPr="00300AB0" w:rsidRDefault="00B07088" w:rsidP="00BF356A">
      <w:pPr>
        <w:ind w:left="0" w:firstLine="0"/>
      </w:pPr>
      <w:r w:rsidRPr="00300AB0">
        <w:t xml:space="preserve">a. Equal/pooled variances. </w:t>
      </w:r>
      <w:proofErr w:type="spellStart"/>
      <w:r w:rsidRPr="00300AB0">
        <w:t>Levene’s</w:t>
      </w:r>
      <w:proofErr w:type="spellEnd"/>
      <w:r w:rsidRPr="00300AB0">
        <w:t xml:space="preserve"> </w:t>
      </w:r>
      <w:del w:id="1375" w:author="Author" w:date="2014-09-29T19:29:00Z">
        <w:r w:rsidRPr="00300AB0" w:rsidDel="00380016">
          <w:delText>F</w:delText>
        </w:r>
      </w:del>
      <w:ins w:id="1376" w:author="Author" w:date="2014-09-29T19:29:00Z">
        <w:r w:rsidR="00380016" w:rsidRPr="00380016">
          <w:rPr>
            <w:i/>
          </w:rPr>
          <w:t>F</w:t>
        </w:r>
      </w:ins>
      <w:r w:rsidRPr="00300AB0">
        <w:t xml:space="preserve"> = 2.810 with a </w:t>
      </w:r>
      <w:del w:id="1377" w:author="Author" w:date="2014-09-26T16:59:00Z">
        <w:r w:rsidRPr="00300AB0" w:rsidDel="00FA07E4">
          <w:delText>p-</w:delText>
        </w:r>
      </w:del>
      <w:ins w:id="1378" w:author="Author" w:date="2014-09-26T16:59:00Z">
        <w:r w:rsidR="00FA07E4" w:rsidRPr="00300AB0">
          <w:rPr>
            <w:i/>
          </w:rPr>
          <w:t xml:space="preserve">p </w:t>
        </w:r>
      </w:ins>
      <w:r w:rsidRPr="00300AB0">
        <w:t xml:space="preserve">value of .095. Since .095 &gt; .05, the </w:t>
      </w:r>
      <w:del w:id="1379" w:author="Author" w:date="2014-09-29T19:29:00Z">
        <w:r w:rsidRPr="00300AB0" w:rsidDel="00380016">
          <w:delText>F</w:delText>
        </w:r>
      </w:del>
      <w:ins w:id="1380" w:author="Author" w:date="2014-09-29T19:29:00Z">
        <w:r w:rsidR="00380016" w:rsidRPr="00380016">
          <w:rPr>
            <w:i/>
          </w:rPr>
          <w:t>F</w:t>
        </w:r>
      </w:ins>
      <w:r w:rsidRPr="00300AB0">
        <w:t xml:space="preserve"> statistic is not significant at alpha = .05 </w:t>
      </w:r>
      <w:del w:id="1381" w:author="Author" w:date="2014-09-26T16:36:00Z">
        <w:r w:rsidRPr="00300AB0" w:rsidDel="00133A38">
          <w:delText>(that is,</w:delText>
        </w:r>
      </w:del>
      <w:ins w:id="1382" w:author="Author" w:date="2014-09-26T16:36:00Z">
        <w:r w:rsidR="00133A38" w:rsidRPr="00300AB0">
          <w:t>(i.e.,</w:t>
        </w:r>
      </w:ins>
      <w:r w:rsidRPr="00300AB0">
        <w:t xml:space="preserve"> the null of equal variances is retained).</w:t>
      </w:r>
    </w:p>
    <w:p w:rsidR="00B07088" w:rsidRPr="00300AB0" w:rsidRDefault="00B07088" w:rsidP="00BF356A">
      <w:pPr>
        <w:ind w:left="0" w:firstLine="0"/>
      </w:pPr>
      <w:del w:id="1383" w:author="Author" w:date="2014-09-29T17:58:00Z">
        <w:r w:rsidRPr="00300AB0" w:rsidDel="00A962A5">
          <w:delText>2</w:delText>
        </w:r>
        <w:r w:rsidR="003808C4" w:rsidRPr="00300AB0" w:rsidDel="00A962A5">
          <w:delText>3</w:delText>
        </w:r>
      </w:del>
      <w:r w:rsidRPr="00300AB0">
        <w:t xml:space="preserve">b. </w:t>
      </w:r>
      <w:proofErr w:type="spellStart"/>
      <w:r w:rsidR="00CF4DC7" w:rsidRPr="00CF4DC7">
        <w:rPr>
          <w:i/>
          <w:rPrChange w:id="1384" w:author="Author" w:date="2014-09-29T19:16:00Z">
            <w:rPr/>
          </w:rPrChange>
        </w:rPr>
        <w:t>t</w:t>
      </w:r>
      <w:r w:rsidR="00CF4DC7" w:rsidRPr="00CF4DC7">
        <w:rPr>
          <w:i/>
          <w:vertAlign w:val="subscript"/>
          <w:rPrChange w:id="1385" w:author="Author" w:date="2014-09-29T19:16:00Z">
            <w:rPr>
              <w:vertAlign w:val="subscript"/>
            </w:rPr>
          </w:rPrChange>
        </w:rPr>
        <w:t>obt</w:t>
      </w:r>
      <w:proofErr w:type="spellEnd"/>
      <w:r w:rsidRPr="00300AB0">
        <w:t xml:space="preserve"> = .977</w:t>
      </w:r>
    </w:p>
    <w:p w:rsidR="00B07088" w:rsidRPr="00300AB0" w:rsidRDefault="00B07088" w:rsidP="00B07088">
      <w:pPr>
        <w:ind w:left="0" w:firstLine="0"/>
      </w:pPr>
      <w:del w:id="1386" w:author="Author" w:date="2014-09-29T17:58:00Z">
        <w:r w:rsidRPr="00300AB0" w:rsidDel="00A962A5">
          <w:delText>2</w:delText>
        </w:r>
        <w:r w:rsidR="003808C4" w:rsidRPr="00300AB0" w:rsidDel="00A962A5">
          <w:delText>3</w:delText>
        </w:r>
      </w:del>
      <w:r w:rsidRPr="00300AB0">
        <w:t xml:space="preserve">c. No. The </w:t>
      </w:r>
      <w:r w:rsidR="00CF4DC7" w:rsidRPr="00CF4DC7">
        <w:rPr>
          <w:i/>
          <w:rPrChange w:id="1387" w:author="Author" w:date="2014-09-26T16:56:00Z">
            <w:rPr/>
          </w:rPrChange>
        </w:rPr>
        <w:t>p</w:t>
      </w:r>
      <w:del w:id="1388" w:author="Author" w:date="2014-09-26T16:56:00Z">
        <w:r w:rsidRPr="00300AB0" w:rsidDel="00FA07E4">
          <w:delText>-</w:delText>
        </w:r>
      </w:del>
      <w:ins w:id="1389" w:author="Author" w:date="2014-09-26T16:56:00Z">
        <w:r w:rsidR="00FA07E4" w:rsidRPr="00300AB0">
          <w:t xml:space="preserve"> </w:t>
        </w:r>
      </w:ins>
      <w:r w:rsidRPr="00300AB0">
        <w:t xml:space="preserve">value for </w:t>
      </w:r>
      <w:proofErr w:type="spellStart"/>
      <w:r w:rsidR="00CF4DC7" w:rsidRPr="00CF4DC7">
        <w:rPr>
          <w:i/>
          <w:rPrChange w:id="1390" w:author="Author" w:date="2014-09-29T19:16:00Z">
            <w:rPr/>
          </w:rPrChange>
        </w:rPr>
        <w:t>t</w:t>
      </w:r>
      <w:r w:rsidR="00CF4DC7" w:rsidRPr="00CF4DC7">
        <w:rPr>
          <w:i/>
          <w:vertAlign w:val="subscript"/>
          <w:rPrChange w:id="1391" w:author="Author" w:date="2014-09-29T19:16:00Z">
            <w:rPr>
              <w:vertAlign w:val="subscript"/>
            </w:rPr>
          </w:rPrChange>
        </w:rPr>
        <w:t>obt</w:t>
      </w:r>
      <w:proofErr w:type="spellEnd"/>
      <w:r w:rsidRPr="00300AB0">
        <w:t xml:space="preserve"> is .330, which well exceeds .01; therefore, the null is retained.</w:t>
      </w:r>
    </w:p>
    <w:p w:rsidR="00B07088" w:rsidRPr="00300AB0" w:rsidRDefault="00B07088" w:rsidP="00B07088">
      <w:pPr>
        <w:ind w:left="0" w:firstLine="0"/>
      </w:pPr>
      <w:del w:id="1392" w:author="Author" w:date="2014-09-29T17:58:00Z">
        <w:r w:rsidRPr="00300AB0" w:rsidDel="00A962A5">
          <w:delText>2</w:delText>
        </w:r>
        <w:r w:rsidR="003808C4" w:rsidRPr="00300AB0" w:rsidDel="00A962A5">
          <w:delText>3</w:delText>
        </w:r>
      </w:del>
      <w:r w:rsidRPr="00300AB0">
        <w:t>d. There is no statistically significant difference between daytime and nighttime stops in terms of duration. That is, there seems to be no relationship between whether a stop takes place at day or night and the length of time the stop lasts.</w:t>
      </w:r>
    </w:p>
    <w:p w:rsidR="00B07088" w:rsidRPr="00300AB0" w:rsidRDefault="00B07088" w:rsidP="00B07088">
      <w:pPr>
        <w:ind w:left="0" w:firstLine="0"/>
      </w:pPr>
    </w:p>
    <w:p w:rsidR="00A962A5" w:rsidRDefault="00B07088" w:rsidP="003808C4">
      <w:pPr>
        <w:ind w:left="0" w:firstLine="0"/>
        <w:rPr>
          <w:ins w:id="1393" w:author="Author" w:date="2014-09-29T17:58:00Z"/>
        </w:rPr>
      </w:pPr>
      <w:del w:id="1394" w:author="Author" w:date="2014-09-29T17:58:00Z">
        <w:r w:rsidRPr="00300AB0" w:rsidDel="00A962A5">
          <w:delText xml:space="preserve"> </w:delText>
        </w:r>
      </w:del>
      <w:r w:rsidRPr="00300AB0">
        <w:t>2</w:t>
      </w:r>
      <w:r w:rsidR="003808C4" w:rsidRPr="00300AB0">
        <w:t>4</w:t>
      </w:r>
      <w:ins w:id="1395" w:author="Author" w:date="2014-09-29T17:58:00Z">
        <w:r w:rsidR="00A962A5">
          <w:t>.</w:t>
        </w:r>
      </w:ins>
    </w:p>
    <w:p w:rsidR="003808C4" w:rsidRPr="00300AB0" w:rsidRDefault="00B07088" w:rsidP="003808C4">
      <w:pPr>
        <w:ind w:left="0" w:firstLine="0"/>
      </w:pPr>
      <w:r w:rsidRPr="00300AB0">
        <w:t xml:space="preserve">a. </w:t>
      </w:r>
      <w:r w:rsidR="003808C4" w:rsidRPr="00300AB0">
        <w:t xml:space="preserve">Unequal/separate variances. </w:t>
      </w:r>
      <w:proofErr w:type="spellStart"/>
      <w:r w:rsidR="003808C4" w:rsidRPr="00300AB0">
        <w:t>Levene’s</w:t>
      </w:r>
      <w:proofErr w:type="spellEnd"/>
      <w:r w:rsidR="003808C4" w:rsidRPr="00300AB0">
        <w:t xml:space="preserve"> </w:t>
      </w:r>
      <w:r w:rsidR="00CF4DC7" w:rsidRPr="00CF4DC7">
        <w:rPr>
          <w:i/>
          <w:rPrChange w:id="1396" w:author="Author" w:date="2014-09-26T16:56:00Z">
            <w:rPr/>
          </w:rPrChange>
        </w:rPr>
        <w:t>F</w:t>
      </w:r>
      <w:r w:rsidR="003808C4" w:rsidRPr="00300AB0">
        <w:t xml:space="preserve"> = 34.081 with a </w:t>
      </w:r>
      <w:del w:id="1397" w:author="Author" w:date="2014-09-26T16:57:00Z">
        <w:r w:rsidR="003808C4" w:rsidRPr="00300AB0" w:rsidDel="00FA07E4">
          <w:delText>p-</w:delText>
        </w:r>
      </w:del>
      <w:ins w:id="1398" w:author="Author" w:date="2014-09-26T16:57:00Z">
        <w:r w:rsidR="00FA07E4" w:rsidRPr="00300AB0">
          <w:rPr>
            <w:i/>
          </w:rPr>
          <w:t>p</w:t>
        </w:r>
      </w:ins>
      <w:r w:rsidR="004D00AA" w:rsidRPr="004D00AA">
        <w:rPr>
          <w:i/>
        </w:rPr>
        <w:t xml:space="preserve"> </w:t>
      </w:r>
      <w:r w:rsidR="003808C4" w:rsidRPr="00300AB0">
        <w:t xml:space="preserve">value of .000. Since .000 &lt; .05, the </w:t>
      </w:r>
      <w:r w:rsidR="00CF4DC7" w:rsidRPr="00CF4DC7">
        <w:rPr>
          <w:i/>
          <w:rPrChange w:id="1399" w:author="Author" w:date="2014-09-26T16:56:00Z">
            <w:rPr/>
          </w:rPrChange>
        </w:rPr>
        <w:t>F</w:t>
      </w:r>
      <w:r w:rsidR="003808C4" w:rsidRPr="00300AB0">
        <w:t xml:space="preserve"> statistic is significant at alpha = .05 </w:t>
      </w:r>
      <w:del w:id="1400" w:author="Author" w:date="2014-09-26T16:36:00Z">
        <w:r w:rsidR="003808C4" w:rsidRPr="00300AB0" w:rsidDel="00133A38">
          <w:delText>(that is,</w:delText>
        </w:r>
      </w:del>
      <w:ins w:id="1401" w:author="Author" w:date="2014-09-26T16:36:00Z">
        <w:r w:rsidR="00133A38" w:rsidRPr="00300AB0">
          <w:t>(i.e.,</w:t>
        </w:r>
      </w:ins>
      <w:r w:rsidR="003808C4" w:rsidRPr="00300AB0">
        <w:t xml:space="preserve"> the null of equal variances is rejected).</w:t>
      </w:r>
    </w:p>
    <w:p w:rsidR="003808C4" w:rsidRPr="00300AB0" w:rsidRDefault="003808C4" w:rsidP="003808C4">
      <w:pPr>
        <w:ind w:left="0" w:firstLine="0"/>
      </w:pPr>
      <w:del w:id="1402" w:author="Author" w:date="2014-09-29T17:58:00Z">
        <w:r w:rsidRPr="00300AB0" w:rsidDel="00A962A5">
          <w:delText>24</w:delText>
        </w:r>
      </w:del>
      <w:r w:rsidRPr="00300AB0">
        <w:t xml:space="preserve">b. </w:t>
      </w:r>
      <w:proofErr w:type="spellStart"/>
      <w:r w:rsidR="00CF4DC7" w:rsidRPr="00CF4DC7">
        <w:rPr>
          <w:i/>
          <w:rPrChange w:id="1403" w:author="Author" w:date="2014-09-29T19:16:00Z">
            <w:rPr/>
          </w:rPrChange>
        </w:rPr>
        <w:t>t</w:t>
      </w:r>
      <w:r w:rsidR="00CF4DC7" w:rsidRPr="00CF4DC7">
        <w:rPr>
          <w:i/>
          <w:vertAlign w:val="subscript"/>
          <w:rPrChange w:id="1404" w:author="Author" w:date="2014-09-29T19:16:00Z">
            <w:rPr>
              <w:vertAlign w:val="subscript"/>
            </w:rPr>
          </w:rPrChange>
        </w:rPr>
        <w:t>obt</w:t>
      </w:r>
      <w:proofErr w:type="spellEnd"/>
      <w:r w:rsidRPr="00300AB0">
        <w:t xml:space="preserve"> = 7.041</w:t>
      </w:r>
    </w:p>
    <w:p w:rsidR="003808C4" w:rsidRPr="00300AB0" w:rsidRDefault="003808C4" w:rsidP="003808C4">
      <w:pPr>
        <w:ind w:left="0" w:firstLine="0"/>
      </w:pPr>
      <w:del w:id="1405" w:author="Author" w:date="2014-09-29T17:58:00Z">
        <w:r w:rsidRPr="00300AB0" w:rsidDel="00A962A5">
          <w:delText>24</w:delText>
        </w:r>
      </w:del>
      <w:r w:rsidRPr="00300AB0">
        <w:t xml:space="preserve">c. Yes. The </w:t>
      </w:r>
      <w:del w:id="1406" w:author="Author" w:date="2014-09-26T16:57:00Z">
        <w:r w:rsidRPr="00300AB0" w:rsidDel="00FA07E4">
          <w:delText>p-</w:delText>
        </w:r>
      </w:del>
      <w:ins w:id="1407" w:author="Author" w:date="2014-09-26T16:57:00Z">
        <w:r w:rsidR="00FA07E4" w:rsidRPr="00300AB0">
          <w:rPr>
            <w:i/>
          </w:rPr>
          <w:t>p</w:t>
        </w:r>
      </w:ins>
      <w:r w:rsidR="004D00AA" w:rsidRPr="004D00AA">
        <w:rPr>
          <w:i/>
        </w:rPr>
        <w:t xml:space="preserve"> </w:t>
      </w:r>
      <w:r w:rsidRPr="00300AB0">
        <w:t xml:space="preserve">value for </w:t>
      </w:r>
      <w:proofErr w:type="spellStart"/>
      <w:r w:rsidR="00CF4DC7" w:rsidRPr="00CF4DC7">
        <w:rPr>
          <w:i/>
          <w:rPrChange w:id="1408" w:author="Author" w:date="2014-09-29T19:16:00Z">
            <w:rPr/>
          </w:rPrChange>
        </w:rPr>
        <w:t>t</w:t>
      </w:r>
      <w:r w:rsidR="00CF4DC7" w:rsidRPr="00CF4DC7">
        <w:rPr>
          <w:i/>
          <w:vertAlign w:val="subscript"/>
          <w:rPrChange w:id="1409" w:author="Author" w:date="2014-09-29T19:16:00Z">
            <w:rPr>
              <w:vertAlign w:val="subscript"/>
            </w:rPr>
          </w:rPrChange>
        </w:rPr>
        <w:t>obt</w:t>
      </w:r>
      <w:proofErr w:type="spellEnd"/>
      <w:r w:rsidRPr="00300AB0">
        <w:t xml:space="preserve"> is .000, which is less than .05; therefore, the null is retained.</w:t>
      </w:r>
    </w:p>
    <w:p w:rsidR="003808C4" w:rsidRPr="00300AB0" w:rsidRDefault="003808C4" w:rsidP="003808C4">
      <w:pPr>
        <w:ind w:left="0" w:firstLine="0"/>
      </w:pPr>
      <w:del w:id="1410" w:author="Author" w:date="2014-09-29T17:58:00Z">
        <w:r w:rsidRPr="00300AB0" w:rsidDel="00A962A5">
          <w:delText>24</w:delText>
        </w:r>
      </w:del>
      <w:r w:rsidRPr="00300AB0">
        <w:t>d. There is a statistically significant difference between juveniles charged with violent and property crimes in the total number of charges filed. In other words, there is an apparent relationship between charge type and number of charges for juveniles facing violent and property charges.</w:t>
      </w:r>
    </w:p>
    <w:p w:rsidR="003808C4" w:rsidRPr="00300AB0" w:rsidRDefault="003808C4" w:rsidP="003808C4">
      <w:pPr>
        <w:ind w:left="0" w:firstLine="0"/>
      </w:pPr>
    </w:p>
    <w:p w:rsidR="00A962A5" w:rsidRDefault="003808C4" w:rsidP="003808C4">
      <w:pPr>
        <w:ind w:left="0" w:firstLine="0"/>
        <w:rPr>
          <w:ins w:id="1411" w:author="Author" w:date="2014-09-29T17:58:00Z"/>
        </w:rPr>
      </w:pPr>
      <w:r w:rsidRPr="00300AB0">
        <w:t>25</w:t>
      </w:r>
      <w:ins w:id="1412" w:author="Author" w:date="2014-09-29T17:58:00Z">
        <w:r w:rsidR="00A962A5">
          <w:t>.</w:t>
        </w:r>
      </w:ins>
    </w:p>
    <w:p w:rsidR="003808C4" w:rsidRPr="00300AB0" w:rsidRDefault="003808C4" w:rsidP="003808C4">
      <w:pPr>
        <w:ind w:left="0" w:firstLine="0"/>
      </w:pPr>
      <w:r w:rsidRPr="00300AB0">
        <w:t xml:space="preserve">a. Unequal/separate variances. </w:t>
      </w:r>
      <w:proofErr w:type="spellStart"/>
      <w:r w:rsidRPr="00300AB0">
        <w:t>Levene’s</w:t>
      </w:r>
      <w:proofErr w:type="spellEnd"/>
      <w:r w:rsidRPr="00300AB0">
        <w:t xml:space="preserve"> </w:t>
      </w:r>
      <w:del w:id="1413" w:author="Author" w:date="2014-09-29T19:29:00Z">
        <w:r w:rsidRPr="00300AB0" w:rsidDel="00380016">
          <w:delText>F</w:delText>
        </w:r>
      </w:del>
      <w:ins w:id="1414" w:author="Author" w:date="2014-09-29T19:29:00Z">
        <w:r w:rsidR="00380016" w:rsidRPr="00380016">
          <w:rPr>
            <w:i/>
          </w:rPr>
          <w:t>F</w:t>
        </w:r>
      </w:ins>
      <w:r w:rsidRPr="00300AB0">
        <w:t xml:space="preserve"> = 36.062 with a </w:t>
      </w:r>
      <w:del w:id="1415" w:author="Author" w:date="2014-09-26T16:57:00Z">
        <w:r w:rsidRPr="00300AB0" w:rsidDel="00FA07E4">
          <w:delText>p-</w:delText>
        </w:r>
      </w:del>
      <w:ins w:id="1416" w:author="Author" w:date="2014-09-26T16:57:00Z">
        <w:r w:rsidR="00FA07E4" w:rsidRPr="00300AB0">
          <w:rPr>
            <w:i/>
          </w:rPr>
          <w:t>p</w:t>
        </w:r>
      </w:ins>
      <w:r w:rsidR="004D00AA" w:rsidRPr="004D00AA">
        <w:rPr>
          <w:i/>
        </w:rPr>
        <w:t xml:space="preserve"> </w:t>
      </w:r>
      <w:r w:rsidRPr="00300AB0">
        <w:t xml:space="preserve">value of .000. Since .000 &lt; .05, the </w:t>
      </w:r>
      <w:del w:id="1417" w:author="Author" w:date="2014-09-29T19:29:00Z">
        <w:r w:rsidRPr="00300AB0" w:rsidDel="00380016">
          <w:delText>F</w:delText>
        </w:r>
      </w:del>
      <w:ins w:id="1418" w:author="Author" w:date="2014-09-29T19:29:00Z">
        <w:r w:rsidR="00380016" w:rsidRPr="00380016">
          <w:rPr>
            <w:i/>
          </w:rPr>
          <w:t>F</w:t>
        </w:r>
      </w:ins>
      <w:r w:rsidRPr="00300AB0">
        <w:t xml:space="preserve"> statistic is significant at alpha = .05 </w:t>
      </w:r>
      <w:del w:id="1419" w:author="Author" w:date="2014-09-26T16:36:00Z">
        <w:r w:rsidRPr="00300AB0" w:rsidDel="00133A38">
          <w:delText>(that is,</w:delText>
        </w:r>
      </w:del>
      <w:ins w:id="1420" w:author="Author" w:date="2014-09-26T16:36:00Z">
        <w:r w:rsidR="00133A38" w:rsidRPr="00300AB0">
          <w:t>(i.e.,</w:t>
        </w:r>
      </w:ins>
      <w:r w:rsidRPr="00300AB0">
        <w:t xml:space="preserve"> the null of equal variances is rejected).</w:t>
      </w:r>
    </w:p>
    <w:p w:rsidR="003808C4" w:rsidRPr="00300AB0" w:rsidRDefault="003808C4" w:rsidP="003808C4">
      <w:pPr>
        <w:ind w:left="0" w:firstLine="0"/>
      </w:pPr>
      <w:del w:id="1421" w:author="Author" w:date="2014-09-29T17:58:00Z">
        <w:r w:rsidRPr="00300AB0" w:rsidDel="00A962A5">
          <w:delText>2</w:delText>
        </w:r>
        <w:r w:rsidR="00345DA2" w:rsidRPr="00300AB0" w:rsidDel="00A962A5">
          <w:delText>5</w:delText>
        </w:r>
      </w:del>
      <w:r w:rsidRPr="00300AB0">
        <w:t xml:space="preserve">b. </w:t>
      </w:r>
      <w:proofErr w:type="spellStart"/>
      <w:r w:rsidR="00CF4DC7" w:rsidRPr="00CF4DC7">
        <w:rPr>
          <w:i/>
          <w:rPrChange w:id="1422" w:author="Author" w:date="2014-09-29T19:16:00Z">
            <w:rPr/>
          </w:rPrChange>
        </w:rPr>
        <w:t>t</w:t>
      </w:r>
      <w:r w:rsidR="00CF4DC7" w:rsidRPr="00CF4DC7">
        <w:rPr>
          <w:i/>
          <w:vertAlign w:val="subscript"/>
          <w:rPrChange w:id="1423" w:author="Author" w:date="2014-09-29T19:16:00Z">
            <w:rPr>
              <w:vertAlign w:val="subscript"/>
            </w:rPr>
          </w:rPrChange>
        </w:rPr>
        <w:t>obt</w:t>
      </w:r>
      <w:proofErr w:type="spellEnd"/>
      <w:r w:rsidRPr="00300AB0">
        <w:t xml:space="preserve"> = 8.095</w:t>
      </w:r>
    </w:p>
    <w:p w:rsidR="003808C4" w:rsidRPr="00300AB0" w:rsidRDefault="003808C4" w:rsidP="003808C4">
      <w:pPr>
        <w:ind w:left="0" w:firstLine="0"/>
      </w:pPr>
      <w:del w:id="1424" w:author="Author" w:date="2014-09-29T17:58:00Z">
        <w:r w:rsidRPr="00300AB0" w:rsidDel="00A962A5">
          <w:delText>2</w:delText>
        </w:r>
        <w:r w:rsidR="00345DA2" w:rsidRPr="00300AB0" w:rsidDel="00A962A5">
          <w:delText>5</w:delText>
        </w:r>
      </w:del>
      <w:r w:rsidRPr="00300AB0">
        <w:t xml:space="preserve">c. Yes. The </w:t>
      </w:r>
      <w:del w:id="1425" w:author="Author" w:date="2014-09-26T16:58:00Z">
        <w:r w:rsidRPr="00300AB0" w:rsidDel="00FA07E4">
          <w:delText>p-</w:delText>
        </w:r>
      </w:del>
      <w:ins w:id="1426" w:author="Author" w:date="2014-09-26T16:58:00Z">
        <w:r w:rsidR="00FA07E4" w:rsidRPr="00300AB0">
          <w:rPr>
            <w:i/>
          </w:rPr>
          <w:t>p</w:t>
        </w:r>
      </w:ins>
      <w:r w:rsidR="004D00AA" w:rsidRPr="004D00AA">
        <w:rPr>
          <w:i/>
        </w:rPr>
        <w:t xml:space="preserve"> </w:t>
      </w:r>
      <w:r w:rsidRPr="00300AB0">
        <w:t xml:space="preserve">value for </w:t>
      </w:r>
      <w:proofErr w:type="spellStart"/>
      <w:r w:rsidR="00CF4DC7" w:rsidRPr="00CF4DC7">
        <w:rPr>
          <w:i/>
          <w:rPrChange w:id="1427" w:author="Author" w:date="2014-09-29T19:16:00Z">
            <w:rPr/>
          </w:rPrChange>
        </w:rPr>
        <w:t>t</w:t>
      </w:r>
      <w:r w:rsidR="00CF4DC7" w:rsidRPr="00CF4DC7">
        <w:rPr>
          <w:i/>
          <w:vertAlign w:val="subscript"/>
          <w:rPrChange w:id="1428" w:author="Author" w:date="2014-09-29T19:16:00Z">
            <w:rPr>
              <w:vertAlign w:val="subscript"/>
            </w:rPr>
          </w:rPrChange>
        </w:rPr>
        <w:t>obt</w:t>
      </w:r>
      <w:proofErr w:type="spellEnd"/>
      <w:r w:rsidRPr="00300AB0">
        <w:t xml:space="preserve"> is .000, which is less than .01; therefore, the null is retained.</w:t>
      </w:r>
    </w:p>
    <w:p w:rsidR="003808C4" w:rsidRPr="00300AB0" w:rsidRDefault="003808C4" w:rsidP="003808C4">
      <w:pPr>
        <w:ind w:left="0" w:firstLine="0"/>
      </w:pPr>
      <w:del w:id="1429" w:author="Author" w:date="2014-09-29T17:58:00Z">
        <w:r w:rsidRPr="00300AB0" w:rsidDel="00A962A5">
          <w:delText>2</w:delText>
        </w:r>
        <w:r w:rsidR="00345DA2" w:rsidRPr="00300AB0" w:rsidDel="00A962A5">
          <w:delText>5</w:delText>
        </w:r>
      </w:del>
      <w:r w:rsidRPr="00300AB0">
        <w:t>d. There is a statistically significant difference between prosecutors’ offices that do and do not use DNA in plea negotiations and trials in the total number of felony convictions obtained each year. In other words, there is a relationship between DNA usage and total felony convictions.</w:t>
      </w:r>
      <w:r w:rsidR="00345DA2" w:rsidRPr="00300AB0">
        <w:t xml:space="preserve"> (Though one would suspect, of course, that this relationship is </w:t>
      </w:r>
      <w:del w:id="1430" w:author="Author" w:date="2014-09-29T20:04:00Z">
        <w:r w:rsidR="00345DA2" w:rsidRPr="00300AB0" w:rsidDel="000350F6">
          <w:delText xml:space="preserve">actually </w:delText>
        </w:r>
      </w:del>
      <w:r w:rsidR="00345DA2" w:rsidRPr="00300AB0">
        <w:t xml:space="preserve">spurious and </w:t>
      </w:r>
      <w:del w:id="1431" w:author="Author" w:date="2014-09-29T20:04:00Z">
        <w:r w:rsidR="00345DA2" w:rsidRPr="00300AB0" w:rsidDel="000350F6">
          <w:delText xml:space="preserve">is actually </w:delText>
        </w:r>
      </w:del>
      <w:r w:rsidR="00345DA2" w:rsidRPr="00300AB0">
        <w:t xml:space="preserve">attributable to the fact that larger prosecutors’ offices </w:t>
      </w:r>
      <w:del w:id="1432" w:author="Author" w:date="2014-09-29T20:04:00Z">
        <w:r w:rsidR="00345DA2" w:rsidRPr="00300AB0" w:rsidDel="000350F6">
          <w:delText xml:space="preserve">both </w:delText>
        </w:r>
      </w:del>
      <w:r w:rsidR="00345DA2" w:rsidRPr="00300AB0">
        <w:t>process more cases and are more likely to use DNA</w:t>
      </w:r>
      <w:del w:id="1433" w:author="Author" w:date="2014-09-29T20:04:00Z">
        <w:r w:rsidR="00345DA2" w:rsidRPr="00300AB0" w:rsidDel="000350F6">
          <w:delText>,</w:delText>
        </w:r>
      </w:del>
      <w:r w:rsidR="00345DA2" w:rsidRPr="00300AB0">
        <w:t xml:space="preserve"> as compared to smaller offices.)</w:t>
      </w:r>
    </w:p>
    <w:p w:rsidR="00345DA2" w:rsidRPr="00300AB0" w:rsidRDefault="00345DA2" w:rsidP="003808C4">
      <w:pPr>
        <w:ind w:left="0" w:firstLine="0"/>
      </w:pPr>
    </w:p>
    <w:p w:rsidR="00A962A5" w:rsidRDefault="00345DA2" w:rsidP="003808C4">
      <w:pPr>
        <w:ind w:left="0" w:firstLine="0"/>
        <w:rPr>
          <w:ins w:id="1434" w:author="Author" w:date="2014-09-29T17:58:00Z"/>
        </w:rPr>
      </w:pPr>
      <w:r w:rsidRPr="00300AB0">
        <w:t>26</w:t>
      </w:r>
      <w:ins w:id="1435" w:author="Author" w:date="2014-09-29T17:58:00Z">
        <w:r w:rsidR="00A962A5">
          <w:t>.</w:t>
        </w:r>
      </w:ins>
    </w:p>
    <w:p w:rsidR="00345DA2" w:rsidRPr="00133A38" w:rsidRDefault="00345DA2" w:rsidP="003808C4">
      <w:pPr>
        <w:ind w:left="0" w:firstLine="0"/>
      </w:pPr>
      <w:r w:rsidRPr="00300AB0">
        <w:t>a.</w:t>
      </w:r>
      <w:r w:rsidRPr="00133A38">
        <w:t xml:space="preserve"> </w:t>
      </w:r>
      <w:proofErr w:type="spellStart"/>
      <w:r w:rsidR="00CF4DC7" w:rsidRPr="00CF4DC7">
        <w:rPr>
          <w:i/>
          <w:rPrChange w:id="1436" w:author="Author" w:date="2014-09-29T19:16:00Z">
            <w:rPr/>
          </w:rPrChange>
        </w:rPr>
        <w:t>t</w:t>
      </w:r>
      <w:r w:rsidR="00CF4DC7" w:rsidRPr="00CF4DC7">
        <w:rPr>
          <w:i/>
          <w:vertAlign w:val="subscript"/>
          <w:rPrChange w:id="1437" w:author="Author" w:date="2014-09-29T19:16:00Z">
            <w:rPr>
              <w:vertAlign w:val="subscript"/>
            </w:rPr>
          </w:rPrChange>
        </w:rPr>
        <w:t>obt</w:t>
      </w:r>
      <w:proofErr w:type="spellEnd"/>
      <w:r w:rsidR="00EA5212" w:rsidRPr="00133A38">
        <w:t xml:space="preserve"> = 1.701</w:t>
      </w:r>
    </w:p>
    <w:p w:rsidR="00EA5212" w:rsidRPr="00133A38" w:rsidRDefault="00EA5212" w:rsidP="003808C4">
      <w:pPr>
        <w:ind w:left="0" w:firstLine="0"/>
      </w:pPr>
      <w:del w:id="1438" w:author="Author" w:date="2014-09-29T17:58:00Z">
        <w:r w:rsidRPr="00133A38" w:rsidDel="00A962A5">
          <w:delText>26</w:delText>
        </w:r>
      </w:del>
      <w:r w:rsidRPr="00133A38">
        <w:t xml:space="preserve">b. </w:t>
      </w:r>
      <w:r w:rsidR="0095715A" w:rsidRPr="00133A38">
        <w:t xml:space="preserve">No. The </w:t>
      </w:r>
      <w:del w:id="1439" w:author="Author" w:date="2014-09-26T16:58:00Z">
        <w:r w:rsidR="0095715A" w:rsidRPr="00133A38" w:rsidDel="00FA07E4">
          <w:delText>p-</w:delText>
        </w:r>
      </w:del>
      <w:ins w:id="1440" w:author="Author" w:date="2014-09-26T16:58:00Z">
        <w:r w:rsidR="00FA07E4" w:rsidRPr="00FA07E4">
          <w:rPr>
            <w:i/>
          </w:rPr>
          <w:t>p</w:t>
        </w:r>
      </w:ins>
      <w:r w:rsidR="004D00AA" w:rsidRPr="004D00AA">
        <w:rPr>
          <w:i/>
        </w:rPr>
        <w:t xml:space="preserve"> </w:t>
      </w:r>
      <w:r w:rsidR="0095715A" w:rsidRPr="00133A38">
        <w:t xml:space="preserve">value for </w:t>
      </w:r>
      <w:proofErr w:type="spellStart"/>
      <w:r w:rsidR="00CF4DC7" w:rsidRPr="00CF4DC7">
        <w:rPr>
          <w:i/>
          <w:rPrChange w:id="1441" w:author="Author" w:date="2014-09-29T19:16:00Z">
            <w:rPr/>
          </w:rPrChange>
        </w:rPr>
        <w:t>t</w:t>
      </w:r>
      <w:r w:rsidR="00CF4DC7" w:rsidRPr="00CF4DC7">
        <w:rPr>
          <w:i/>
          <w:vertAlign w:val="subscript"/>
          <w:rPrChange w:id="1442" w:author="Author" w:date="2014-09-29T19:16:00Z">
            <w:rPr>
              <w:vertAlign w:val="subscript"/>
            </w:rPr>
          </w:rPrChange>
        </w:rPr>
        <w:t>obt</w:t>
      </w:r>
      <w:proofErr w:type="spellEnd"/>
      <w:r w:rsidR="0095715A" w:rsidRPr="00133A38">
        <w:rPr>
          <w:vertAlign w:val="subscript"/>
        </w:rPr>
        <w:t xml:space="preserve"> </w:t>
      </w:r>
      <w:r w:rsidR="0095715A" w:rsidRPr="00133A38">
        <w:t>is .094, which is greater than .05, so the null is retained.</w:t>
      </w:r>
    </w:p>
    <w:p w:rsidR="0095715A" w:rsidRPr="00133A38" w:rsidRDefault="0095715A" w:rsidP="003808C4">
      <w:pPr>
        <w:ind w:left="0" w:firstLine="0"/>
      </w:pPr>
      <w:del w:id="1443" w:author="Author" w:date="2014-09-29T17:58:00Z">
        <w:r w:rsidRPr="00133A38" w:rsidDel="00A962A5">
          <w:delText>26</w:delText>
        </w:r>
      </w:del>
      <w:r w:rsidRPr="00133A38">
        <w:t>c. There is no significant difference between the mean duration of daytime stops and that of nighttime stops. In other words, there does not appear to be a relationship between time of day and stop duration.</w:t>
      </w:r>
    </w:p>
    <w:p w:rsidR="00206D2B" w:rsidRPr="00133A38" w:rsidRDefault="00206D2B" w:rsidP="003808C4">
      <w:pPr>
        <w:ind w:left="0" w:firstLine="0"/>
      </w:pPr>
    </w:p>
    <w:p w:rsidR="00206D2B" w:rsidRPr="00133A38" w:rsidRDefault="00206D2B" w:rsidP="00206D2B">
      <w:pPr>
        <w:pStyle w:val="Heading1"/>
        <w:jc w:val="center"/>
      </w:pPr>
      <w:r w:rsidRPr="00133A38">
        <w:t>Chapter 12</w:t>
      </w:r>
    </w:p>
    <w:p w:rsidR="00B970BD" w:rsidRPr="00F24942" w:rsidRDefault="00B970BD" w:rsidP="00B970BD">
      <w:pPr>
        <w:ind w:left="0" w:firstLine="0"/>
        <w:rPr>
          <w:rPrChange w:id="1444" w:author="Author" w:date="2014-09-29T16:58:00Z">
            <w:rPr>
              <w:i/>
            </w:rPr>
          </w:rPrChange>
        </w:rPr>
      </w:pPr>
      <w:r w:rsidRPr="00133A38">
        <w:rPr>
          <w:i/>
        </w:rPr>
        <w:t xml:space="preserve">Note: </w:t>
      </w:r>
      <w:r w:rsidR="00CF4DC7" w:rsidRPr="00CF4DC7">
        <w:rPr>
          <w:rPrChange w:id="1445" w:author="Author" w:date="2014-09-29T16:58:00Z">
            <w:rPr>
              <w:i/>
            </w:rPr>
          </w:rPrChange>
        </w:rPr>
        <w:t>Rounding, where applicable, is to two decimal places in each step of calculations and in the final answer. For numbers close to zero, decimals are extended to the first non-zero number. Calculation steps are identical to those in the text; using alternative sequences of steps might result in answers different from those presented here. These differences might or might not alter the final decision regarding the null.</w:t>
      </w:r>
    </w:p>
    <w:p w:rsidR="00B970BD" w:rsidRPr="00133A38" w:rsidRDefault="00B970BD" w:rsidP="00206D2B">
      <w:pPr>
        <w:ind w:left="0" w:firstLine="0"/>
      </w:pPr>
    </w:p>
    <w:p w:rsidR="00A962A5" w:rsidRDefault="00206D2B" w:rsidP="00206D2B">
      <w:pPr>
        <w:ind w:left="0" w:firstLine="0"/>
        <w:rPr>
          <w:ins w:id="1446" w:author="Author" w:date="2014-09-29T17:59:00Z"/>
        </w:rPr>
      </w:pPr>
      <w:r w:rsidRPr="00133A38">
        <w:t>1</w:t>
      </w:r>
      <w:ins w:id="1447" w:author="Author" w:date="2014-09-29T17:59:00Z">
        <w:r w:rsidR="00A962A5">
          <w:t>.</w:t>
        </w:r>
      </w:ins>
    </w:p>
    <w:p w:rsidR="00206D2B" w:rsidRPr="00133A38" w:rsidRDefault="00206D2B" w:rsidP="00206D2B">
      <w:pPr>
        <w:ind w:left="0" w:firstLine="0"/>
      </w:pPr>
      <w:r w:rsidRPr="00133A38">
        <w:t>a. judges’ gender</w:t>
      </w:r>
    </w:p>
    <w:p w:rsidR="00206D2B" w:rsidRPr="00133A38" w:rsidRDefault="00206D2B" w:rsidP="00206D2B">
      <w:pPr>
        <w:ind w:left="0" w:firstLine="0"/>
      </w:pPr>
      <w:del w:id="1448" w:author="Author" w:date="2014-09-29T17:59:00Z">
        <w:r w:rsidRPr="00133A38" w:rsidDel="00A962A5">
          <w:delText>1</w:delText>
        </w:r>
      </w:del>
      <w:r w:rsidRPr="00133A38">
        <w:t>b. nominal</w:t>
      </w:r>
    </w:p>
    <w:p w:rsidR="00206D2B" w:rsidRPr="00133A38" w:rsidRDefault="00206D2B" w:rsidP="00206D2B">
      <w:pPr>
        <w:ind w:left="0" w:firstLine="0"/>
      </w:pPr>
      <w:del w:id="1449" w:author="Author" w:date="2014-09-29T17:59:00Z">
        <w:r w:rsidRPr="00133A38" w:rsidDel="00A962A5">
          <w:delText>1</w:delText>
        </w:r>
      </w:del>
      <w:r w:rsidRPr="00133A38">
        <w:t>c. sentence severity</w:t>
      </w:r>
    </w:p>
    <w:p w:rsidR="00206D2B" w:rsidRPr="00133A38" w:rsidRDefault="00206D2B" w:rsidP="00206D2B">
      <w:pPr>
        <w:ind w:left="0" w:firstLine="0"/>
      </w:pPr>
      <w:del w:id="1450" w:author="Author" w:date="2014-09-29T17:59:00Z">
        <w:r w:rsidRPr="00133A38" w:rsidDel="00A962A5">
          <w:delText>1</w:delText>
        </w:r>
      </w:del>
      <w:r w:rsidRPr="00133A38">
        <w:t>d. ratio</w:t>
      </w:r>
    </w:p>
    <w:p w:rsidR="00206D2B" w:rsidRPr="00133A38" w:rsidRDefault="00206D2B" w:rsidP="00206D2B">
      <w:pPr>
        <w:ind w:left="0" w:firstLine="0"/>
      </w:pPr>
      <w:del w:id="1451" w:author="Author" w:date="2014-09-29T17:59:00Z">
        <w:r w:rsidRPr="00133A38" w:rsidDel="00A962A5">
          <w:delText>1</w:delText>
        </w:r>
      </w:del>
      <w:r w:rsidRPr="00133A38">
        <w:t>e. independent-samples</w:t>
      </w:r>
      <w:del w:id="1452" w:author="Author" w:date="2014-09-29T19:11:00Z">
        <w:r w:rsidRPr="00133A38" w:rsidDel="00B27EE8">
          <w:delText xml:space="preserve"> t </w:delText>
        </w:r>
      </w:del>
      <w:ins w:id="1453" w:author="Author" w:date="2014-09-29T19:11:00Z">
        <w:r w:rsidR="00B27EE8" w:rsidRPr="00B27EE8">
          <w:rPr>
            <w:i/>
          </w:rPr>
          <w:t xml:space="preserve"> t </w:t>
        </w:r>
      </w:ins>
      <w:r w:rsidRPr="00133A38">
        <w:t>test</w:t>
      </w:r>
    </w:p>
    <w:p w:rsidR="00206D2B" w:rsidRPr="00133A38" w:rsidRDefault="00206D2B" w:rsidP="00206D2B">
      <w:pPr>
        <w:ind w:left="0" w:firstLine="0"/>
      </w:pPr>
    </w:p>
    <w:p w:rsidR="00A962A5" w:rsidRDefault="00206D2B" w:rsidP="00206D2B">
      <w:pPr>
        <w:ind w:left="0" w:firstLine="0"/>
        <w:rPr>
          <w:ins w:id="1454" w:author="Author" w:date="2014-09-29T17:59:00Z"/>
        </w:rPr>
      </w:pPr>
      <w:r w:rsidRPr="00133A38">
        <w:t>2</w:t>
      </w:r>
      <w:ins w:id="1455" w:author="Author" w:date="2014-09-29T17:59:00Z">
        <w:r w:rsidR="00A962A5">
          <w:t>.</w:t>
        </w:r>
      </w:ins>
    </w:p>
    <w:p w:rsidR="00206D2B" w:rsidRPr="00133A38" w:rsidRDefault="00206D2B" w:rsidP="00206D2B">
      <w:pPr>
        <w:ind w:left="0" w:firstLine="0"/>
      </w:pPr>
      <w:r w:rsidRPr="00133A38">
        <w:t>a. judges’ gender</w:t>
      </w:r>
    </w:p>
    <w:p w:rsidR="00206D2B" w:rsidRPr="00133A38" w:rsidRDefault="00206D2B" w:rsidP="00206D2B">
      <w:pPr>
        <w:ind w:left="0" w:firstLine="0"/>
      </w:pPr>
      <w:del w:id="1456" w:author="Author" w:date="2014-09-29T17:59:00Z">
        <w:r w:rsidRPr="00133A38" w:rsidDel="00A962A5">
          <w:delText>2</w:delText>
        </w:r>
      </w:del>
      <w:r w:rsidRPr="00133A38">
        <w:t>b. nominal</w:t>
      </w:r>
    </w:p>
    <w:p w:rsidR="00206D2B" w:rsidRPr="00133A38" w:rsidRDefault="00206D2B" w:rsidP="00206D2B">
      <w:pPr>
        <w:ind w:left="0" w:firstLine="0"/>
      </w:pPr>
      <w:del w:id="1457" w:author="Author" w:date="2014-09-29T17:59:00Z">
        <w:r w:rsidRPr="00133A38" w:rsidDel="00A962A5">
          <w:delText>2</w:delText>
        </w:r>
      </w:del>
      <w:r w:rsidRPr="00133A38">
        <w:t>c. sentences imposed</w:t>
      </w:r>
    </w:p>
    <w:p w:rsidR="00206D2B" w:rsidRPr="00133A38" w:rsidRDefault="00206D2B" w:rsidP="00206D2B">
      <w:pPr>
        <w:ind w:left="0" w:firstLine="0"/>
      </w:pPr>
      <w:del w:id="1458" w:author="Author" w:date="2014-09-29T17:59:00Z">
        <w:r w:rsidRPr="00133A38" w:rsidDel="00A962A5">
          <w:delText>2</w:delText>
        </w:r>
      </w:del>
      <w:r w:rsidRPr="00133A38">
        <w:t>d. nominal</w:t>
      </w:r>
    </w:p>
    <w:p w:rsidR="00206D2B" w:rsidRPr="00133A38" w:rsidRDefault="00206D2B" w:rsidP="00206D2B">
      <w:pPr>
        <w:ind w:left="0" w:firstLine="0"/>
      </w:pPr>
      <w:del w:id="1459" w:author="Author" w:date="2014-09-29T17:59:00Z">
        <w:r w:rsidRPr="00133A38" w:rsidDel="00A962A5">
          <w:delText>2</w:delText>
        </w:r>
      </w:del>
      <w:r w:rsidRPr="00133A38">
        <w:t>e. chi-square</w:t>
      </w:r>
    </w:p>
    <w:p w:rsidR="00206D2B" w:rsidRPr="00133A38" w:rsidRDefault="00206D2B" w:rsidP="00206D2B">
      <w:pPr>
        <w:ind w:left="0" w:firstLine="0"/>
      </w:pPr>
    </w:p>
    <w:p w:rsidR="00A962A5" w:rsidRDefault="00206D2B" w:rsidP="00206D2B">
      <w:pPr>
        <w:ind w:left="0" w:firstLine="0"/>
        <w:rPr>
          <w:ins w:id="1460" w:author="Author" w:date="2014-09-29T17:59:00Z"/>
        </w:rPr>
      </w:pPr>
      <w:r w:rsidRPr="00133A38">
        <w:t>3</w:t>
      </w:r>
      <w:ins w:id="1461" w:author="Author" w:date="2014-09-29T17:59:00Z">
        <w:r w:rsidR="00A962A5">
          <w:t>.</w:t>
        </w:r>
      </w:ins>
    </w:p>
    <w:p w:rsidR="00206D2B" w:rsidRPr="00133A38" w:rsidRDefault="00206D2B" w:rsidP="00206D2B">
      <w:pPr>
        <w:ind w:left="0" w:firstLine="0"/>
      </w:pPr>
      <w:r w:rsidRPr="00133A38">
        <w:t>a. arrest</w:t>
      </w:r>
    </w:p>
    <w:p w:rsidR="00206D2B" w:rsidRPr="00133A38" w:rsidRDefault="00206D2B" w:rsidP="00206D2B">
      <w:pPr>
        <w:ind w:left="0" w:firstLine="0"/>
      </w:pPr>
      <w:del w:id="1462" w:author="Author" w:date="2014-09-29T17:59:00Z">
        <w:r w:rsidRPr="00133A38" w:rsidDel="00A962A5">
          <w:delText>3</w:delText>
        </w:r>
      </w:del>
      <w:r w:rsidRPr="00133A38">
        <w:t>b. nominal</w:t>
      </w:r>
    </w:p>
    <w:p w:rsidR="00206D2B" w:rsidRPr="00133A38" w:rsidRDefault="00206D2B" w:rsidP="00206D2B">
      <w:pPr>
        <w:ind w:left="0" w:firstLine="0"/>
      </w:pPr>
      <w:del w:id="1463" w:author="Author" w:date="2014-09-29T17:59:00Z">
        <w:r w:rsidRPr="00133A38" w:rsidDel="00A962A5">
          <w:delText>3</w:delText>
        </w:r>
      </w:del>
      <w:r w:rsidRPr="00133A38">
        <w:t>c. recidivism</w:t>
      </w:r>
    </w:p>
    <w:p w:rsidR="00206D2B" w:rsidRPr="00133A38" w:rsidRDefault="00206D2B" w:rsidP="00206D2B">
      <w:pPr>
        <w:ind w:left="0" w:firstLine="0"/>
      </w:pPr>
      <w:del w:id="1464" w:author="Author" w:date="2014-09-29T17:59:00Z">
        <w:r w:rsidRPr="00133A38" w:rsidDel="00A962A5">
          <w:delText>3</w:delText>
        </w:r>
      </w:del>
      <w:r w:rsidRPr="00133A38">
        <w:t>d. ratio</w:t>
      </w:r>
    </w:p>
    <w:p w:rsidR="00206D2B" w:rsidRPr="00133A38" w:rsidRDefault="00206D2B" w:rsidP="00206D2B">
      <w:pPr>
        <w:ind w:left="0" w:firstLine="0"/>
      </w:pPr>
      <w:del w:id="1465" w:author="Author" w:date="2014-09-29T17:59:00Z">
        <w:r w:rsidRPr="00133A38" w:rsidDel="00A962A5">
          <w:delText>3</w:delText>
        </w:r>
      </w:del>
      <w:r w:rsidRPr="00133A38">
        <w:t>e. ANOVA</w:t>
      </w:r>
    </w:p>
    <w:p w:rsidR="00206D2B" w:rsidRPr="00133A38" w:rsidRDefault="00206D2B" w:rsidP="00206D2B">
      <w:pPr>
        <w:ind w:left="0" w:firstLine="0"/>
      </w:pPr>
    </w:p>
    <w:p w:rsidR="00A962A5" w:rsidRDefault="00206D2B" w:rsidP="00206D2B">
      <w:pPr>
        <w:ind w:left="0" w:firstLine="0"/>
        <w:rPr>
          <w:ins w:id="1466" w:author="Author" w:date="2014-09-29T17:59:00Z"/>
        </w:rPr>
      </w:pPr>
      <w:r w:rsidRPr="00133A38">
        <w:t>4</w:t>
      </w:r>
      <w:ins w:id="1467" w:author="Author" w:date="2014-09-29T17:59:00Z">
        <w:r w:rsidR="00A962A5">
          <w:t>.</w:t>
        </w:r>
      </w:ins>
    </w:p>
    <w:p w:rsidR="00206D2B" w:rsidRPr="00133A38" w:rsidRDefault="00206D2B" w:rsidP="00206D2B">
      <w:pPr>
        <w:ind w:left="0" w:firstLine="0"/>
      </w:pPr>
      <w:r w:rsidRPr="00133A38">
        <w:t>a. arrest</w:t>
      </w:r>
    </w:p>
    <w:p w:rsidR="00206D2B" w:rsidRPr="00133A38" w:rsidRDefault="00206D2B" w:rsidP="00206D2B">
      <w:pPr>
        <w:ind w:left="0" w:firstLine="0"/>
      </w:pPr>
      <w:del w:id="1468" w:author="Author" w:date="2014-09-29T17:59:00Z">
        <w:r w:rsidRPr="00133A38" w:rsidDel="00A962A5">
          <w:delText>4</w:delText>
        </w:r>
      </w:del>
      <w:r w:rsidRPr="00133A38">
        <w:t>b. nominal</w:t>
      </w:r>
    </w:p>
    <w:p w:rsidR="00206D2B" w:rsidRPr="00133A38" w:rsidRDefault="00206D2B" w:rsidP="00206D2B">
      <w:pPr>
        <w:ind w:left="0" w:firstLine="0"/>
      </w:pPr>
      <w:del w:id="1469" w:author="Author" w:date="2014-09-29T17:59:00Z">
        <w:r w:rsidRPr="00133A38" w:rsidDel="00A962A5">
          <w:delText>4</w:delText>
        </w:r>
      </w:del>
      <w:r w:rsidRPr="00133A38">
        <w:t>c. recidivism</w:t>
      </w:r>
    </w:p>
    <w:p w:rsidR="00206D2B" w:rsidRPr="00133A38" w:rsidRDefault="00206D2B" w:rsidP="00206D2B">
      <w:pPr>
        <w:ind w:left="0" w:firstLine="0"/>
      </w:pPr>
      <w:del w:id="1470" w:author="Author" w:date="2014-09-29T17:59:00Z">
        <w:r w:rsidRPr="00133A38" w:rsidDel="00A962A5">
          <w:delText>4</w:delText>
        </w:r>
      </w:del>
      <w:r w:rsidRPr="00133A38">
        <w:t>d. nominal</w:t>
      </w:r>
    </w:p>
    <w:p w:rsidR="00206D2B" w:rsidRPr="00133A38" w:rsidRDefault="00206D2B" w:rsidP="00206D2B">
      <w:pPr>
        <w:ind w:left="0" w:firstLine="0"/>
      </w:pPr>
      <w:del w:id="1471" w:author="Author" w:date="2014-09-29T17:59:00Z">
        <w:r w:rsidRPr="00133A38" w:rsidDel="00A962A5">
          <w:delText>4</w:delText>
        </w:r>
      </w:del>
      <w:r w:rsidRPr="00133A38">
        <w:t>e. chi-square</w:t>
      </w:r>
    </w:p>
    <w:p w:rsidR="00206D2B" w:rsidRPr="00133A38" w:rsidRDefault="00206D2B" w:rsidP="00206D2B">
      <w:pPr>
        <w:ind w:left="0" w:firstLine="0"/>
      </w:pPr>
    </w:p>
    <w:p w:rsidR="00A962A5" w:rsidRDefault="00206D2B" w:rsidP="00206D2B">
      <w:pPr>
        <w:ind w:left="0" w:firstLine="0"/>
        <w:rPr>
          <w:ins w:id="1472" w:author="Author" w:date="2014-09-29T17:59:00Z"/>
        </w:rPr>
      </w:pPr>
      <w:r w:rsidRPr="00133A38">
        <w:t>5</w:t>
      </w:r>
      <w:ins w:id="1473" w:author="Author" w:date="2014-09-29T17:59:00Z">
        <w:r w:rsidR="00A962A5">
          <w:t>.</w:t>
        </w:r>
      </w:ins>
    </w:p>
    <w:p w:rsidR="00206D2B" w:rsidRPr="00133A38" w:rsidRDefault="000350F6" w:rsidP="00206D2B">
      <w:pPr>
        <w:ind w:left="0" w:firstLine="0"/>
      </w:pPr>
      <w:ins w:id="1474" w:author="Author" w:date="2014-09-29T20:05:00Z">
        <w:r>
          <w:t>a</w:t>
        </w:r>
      </w:ins>
      <w:del w:id="1475" w:author="Author" w:date="2014-09-29T17:59:00Z">
        <w:r w:rsidR="00206D2B" w:rsidRPr="00133A38" w:rsidDel="00A962A5">
          <w:delText>a</w:delText>
        </w:r>
      </w:del>
      <w:r w:rsidR="00206D2B" w:rsidRPr="00133A38">
        <w:t>. poverty</w:t>
      </w:r>
    </w:p>
    <w:p w:rsidR="00206D2B" w:rsidRPr="00133A38" w:rsidRDefault="00206D2B" w:rsidP="00206D2B">
      <w:pPr>
        <w:ind w:left="0" w:firstLine="0"/>
      </w:pPr>
      <w:del w:id="1476" w:author="Author" w:date="2014-09-29T17:59:00Z">
        <w:r w:rsidRPr="00133A38" w:rsidDel="00A962A5">
          <w:delText>5</w:delText>
        </w:r>
      </w:del>
      <w:r w:rsidRPr="00133A38">
        <w:t>b. ordinal</w:t>
      </w:r>
    </w:p>
    <w:p w:rsidR="00206D2B" w:rsidRPr="00133A38" w:rsidRDefault="00206D2B" w:rsidP="00206D2B">
      <w:pPr>
        <w:ind w:left="0" w:firstLine="0"/>
      </w:pPr>
      <w:del w:id="1477" w:author="Author" w:date="2014-09-29T17:59:00Z">
        <w:r w:rsidRPr="00133A38" w:rsidDel="00A962A5">
          <w:delText>5</w:delText>
        </w:r>
      </w:del>
      <w:r w:rsidRPr="00133A38">
        <w:t>c. crime rate</w:t>
      </w:r>
    </w:p>
    <w:p w:rsidR="00206D2B" w:rsidRPr="00133A38" w:rsidRDefault="00206D2B" w:rsidP="00206D2B">
      <w:pPr>
        <w:ind w:left="0" w:firstLine="0"/>
      </w:pPr>
      <w:del w:id="1478" w:author="Author" w:date="2014-09-29T17:59:00Z">
        <w:r w:rsidRPr="00133A38" w:rsidDel="00A962A5">
          <w:delText>5</w:delText>
        </w:r>
      </w:del>
      <w:r w:rsidRPr="00133A38">
        <w:t>d. ratio</w:t>
      </w:r>
    </w:p>
    <w:p w:rsidR="00206D2B" w:rsidRPr="00133A38" w:rsidRDefault="00206D2B" w:rsidP="00206D2B">
      <w:pPr>
        <w:ind w:left="0" w:firstLine="0"/>
      </w:pPr>
      <w:del w:id="1479" w:author="Author" w:date="2014-09-29T17:59:00Z">
        <w:r w:rsidRPr="00133A38" w:rsidDel="00A962A5">
          <w:delText>5</w:delText>
        </w:r>
      </w:del>
      <w:r w:rsidRPr="00133A38">
        <w:t>e. ANOVA</w:t>
      </w:r>
    </w:p>
    <w:p w:rsidR="00206D2B" w:rsidRPr="00133A38" w:rsidRDefault="00206D2B" w:rsidP="00206D2B">
      <w:pPr>
        <w:ind w:left="0" w:firstLine="0"/>
      </w:pPr>
    </w:p>
    <w:p w:rsidR="00A962A5" w:rsidRDefault="00206D2B" w:rsidP="00206D2B">
      <w:pPr>
        <w:ind w:left="0" w:firstLine="0"/>
        <w:rPr>
          <w:ins w:id="1480" w:author="Author" w:date="2014-09-29T17:59:00Z"/>
        </w:rPr>
      </w:pPr>
      <w:r w:rsidRPr="00133A38">
        <w:t>6</w:t>
      </w:r>
      <w:ins w:id="1481" w:author="Author" w:date="2014-09-29T17:59:00Z">
        <w:r w:rsidR="00A962A5">
          <w:t>.</w:t>
        </w:r>
      </w:ins>
    </w:p>
    <w:p w:rsidR="00206D2B" w:rsidRPr="00133A38" w:rsidRDefault="00206D2B" w:rsidP="00206D2B">
      <w:pPr>
        <w:ind w:left="0" w:firstLine="0"/>
      </w:pPr>
      <w:r w:rsidRPr="00133A38">
        <w:t>a. prevalence of liquor establishments</w:t>
      </w:r>
    </w:p>
    <w:p w:rsidR="00206D2B" w:rsidRPr="00133A38" w:rsidRDefault="00206D2B" w:rsidP="00206D2B">
      <w:pPr>
        <w:ind w:left="0" w:firstLine="0"/>
      </w:pPr>
      <w:del w:id="1482" w:author="Author" w:date="2014-09-29T17:59:00Z">
        <w:r w:rsidRPr="00133A38" w:rsidDel="00A962A5">
          <w:delText>6</w:delText>
        </w:r>
      </w:del>
      <w:r w:rsidRPr="00133A38">
        <w:t>b. ordinal</w:t>
      </w:r>
    </w:p>
    <w:p w:rsidR="00206D2B" w:rsidRPr="00133A38" w:rsidRDefault="00206D2B" w:rsidP="00206D2B">
      <w:pPr>
        <w:ind w:left="0" w:firstLine="0"/>
      </w:pPr>
      <w:del w:id="1483" w:author="Author" w:date="2014-09-29T17:59:00Z">
        <w:r w:rsidRPr="00133A38" w:rsidDel="00A962A5">
          <w:delText>6</w:delText>
        </w:r>
      </w:del>
      <w:r w:rsidRPr="00133A38">
        <w:t>c. crime rate</w:t>
      </w:r>
    </w:p>
    <w:p w:rsidR="00206D2B" w:rsidRPr="00133A38" w:rsidRDefault="00206D2B" w:rsidP="00206D2B">
      <w:pPr>
        <w:ind w:left="0" w:firstLine="0"/>
      </w:pPr>
      <w:del w:id="1484" w:author="Author" w:date="2014-09-29T17:59:00Z">
        <w:r w:rsidRPr="00133A38" w:rsidDel="00A962A5">
          <w:delText>6</w:delText>
        </w:r>
      </w:del>
      <w:r w:rsidRPr="00133A38">
        <w:t>d. ratio</w:t>
      </w:r>
    </w:p>
    <w:p w:rsidR="00206D2B" w:rsidRPr="00133A38" w:rsidRDefault="00206D2B" w:rsidP="00206D2B">
      <w:pPr>
        <w:ind w:left="0" w:firstLine="0"/>
      </w:pPr>
      <w:del w:id="1485" w:author="Author" w:date="2014-09-29T17:59:00Z">
        <w:r w:rsidRPr="00133A38" w:rsidDel="00A962A5">
          <w:delText>6</w:delText>
        </w:r>
      </w:del>
      <w:r w:rsidRPr="00133A38">
        <w:t>e. ANOVA</w:t>
      </w:r>
    </w:p>
    <w:p w:rsidR="00206D2B" w:rsidRPr="00300AB0" w:rsidRDefault="00206D2B" w:rsidP="00206D2B">
      <w:pPr>
        <w:ind w:left="0" w:firstLine="0"/>
      </w:pPr>
    </w:p>
    <w:p w:rsidR="00206D2B" w:rsidRPr="00300AB0" w:rsidRDefault="00206D2B" w:rsidP="00206D2B">
      <w:pPr>
        <w:ind w:left="0" w:firstLine="0"/>
      </w:pPr>
      <w:r w:rsidRPr="00300AB0">
        <w:t xml:space="preserve">7. </w:t>
      </w:r>
      <w:r w:rsidR="00474C30" w:rsidRPr="00300AB0">
        <w:t>Within-groups variance measures the amount of variability present among different members of the same group. This type of variance is akin to white noise; it is the random fluctuations inevitably present in any group of people, objects, or places. Between-groups variance measures the extent to which groups differ from one another. This type of variance conveys information about whether or not there are actual differences between groups.</w:t>
      </w:r>
    </w:p>
    <w:p w:rsidR="00474C30" w:rsidRPr="00300AB0" w:rsidRDefault="00474C30" w:rsidP="00206D2B">
      <w:pPr>
        <w:ind w:left="0" w:firstLine="0"/>
      </w:pPr>
    </w:p>
    <w:p w:rsidR="00474C30" w:rsidRPr="00300AB0" w:rsidRDefault="00474C30" w:rsidP="00206D2B">
      <w:pPr>
        <w:ind w:left="0" w:firstLine="0"/>
      </w:pPr>
      <w:r w:rsidRPr="00300AB0">
        <w:t xml:space="preserve">8. The </w:t>
      </w:r>
      <w:del w:id="1486" w:author="Author" w:date="2014-09-29T19:29:00Z">
        <w:r w:rsidRPr="00300AB0" w:rsidDel="00380016">
          <w:delText>F</w:delText>
        </w:r>
      </w:del>
      <w:ins w:id="1487" w:author="Author" w:date="2014-09-29T19:29:00Z">
        <w:r w:rsidR="00380016" w:rsidRPr="00380016">
          <w:rPr>
            <w:i/>
          </w:rPr>
          <w:t>F</w:t>
        </w:r>
      </w:ins>
      <w:r w:rsidRPr="00300AB0">
        <w:t xml:space="preserve"> statistics is a ratio of between-</w:t>
      </w:r>
      <w:ins w:id="1488" w:author="Author" w:date="2014-09-29T20:06:00Z">
        <w:r w:rsidR="00451164">
          <w:t>group</w:t>
        </w:r>
      </w:ins>
      <w:r w:rsidRPr="00300AB0">
        <w:t xml:space="preserve"> to</w:t>
      </w:r>
      <w:del w:id="1489" w:author="Author" w:date="2014-09-29T20:06:00Z">
        <w:r w:rsidRPr="00300AB0" w:rsidDel="00451164">
          <w:delText>-</w:delText>
        </w:r>
      </w:del>
      <w:ins w:id="1490" w:author="Author" w:date="2014-09-29T20:06:00Z">
        <w:r w:rsidR="00451164">
          <w:t xml:space="preserve"> </w:t>
        </w:r>
      </w:ins>
      <w:r w:rsidRPr="00300AB0">
        <w:t>within</w:t>
      </w:r>
      <w:ins w:id="1491" w:author="Author" w:date="2014-09-29T20:06:00Z">
        <w:r w:rsidR="00451164">
          <w:t>-</w:t>
        </w:r>
      </w:ins>
      <w:del w:id="1492" w:author="Author" w:date="2014-09-29T20:06:00Z">
        <w:r w:rsidRPr="00300AB0" w:rsidDel="00451164">
          <w:delText xml:space="preserve"> </w:delText>
        </w:r>
      </w:del>
      <w:r w:rsidRPr="00300AB0">
        <w:t xml:space="preserve">group variance. A large ratio suggests the presence of a genuine group effect </w:t>
      </w:r>
      <w:del w:id="1493" w:author="Author" w:date="2014-09-26T16:36:00Z">
        <w:r w:rsidRPr="00300AB0" w:rsidDel="00133A38">
          <w:delText>(that is,</w:delText>
        </w:r>
      </w:del>
      <w:ins w:id="1494" w:author="Author" w:date="2014-09-26T16:36:00Z">
        <w:r w:rsidR="00133A38" w:rsidRPr="00300AB0">
          <w:t>(i.e.,</w:t>
        </w:r>
      </w:ins>
      <w:r w:rsidRPr="00300AB0">
        <w:t xml:space="preserve"> a significant relationship between the independent and dependent variables). The </w:t>
      </w:r>
      <w:del w:id="1495" w:author="Author" w:date="2014-09-29T19:29:00Z">
        <w:r w:rsidRPr="00300AB0" w:rsidDel="00380016">
          <w:delText>F</w:delText>
        </w:r>
      </w:del>
      <w:ins w:id="1496" w:author="Author" w:date="2014-09-29T19:29:00Z">
        <w:r w:rsidR="00380016" w:rsidRPr="00380016">
          <w:rPr>
            <w:i/>
          </w:rPr>
          <w:t>F</w:t>
        </w:r>
      </w:ins>
      <w:r w:rsidRPr="00300AB0">
        <w:t xml:space="preserve"> statistic will be large as a result. A small ratio indicates that there are no genuine group differences and that all of the variability present in the sample is solely a function of random white noise </w:t>
      </w:r>
      <w:del w:id="1497" w:author="Author" w:date="2014-09-26T16:36:00Z">
        <w:r w:rsidRPr="00300AB0" w:rsidDel="00133A38">
          <w:delText>(that is,</w:delText>
        </w:r>
      </w:del>
      <w:ins w:id="1498" w:author="Author" w:date="2014-09-26T16:36:00Z">
        <w:r w:rsidR="00133A38" w:rsidRPr="00300AB0">
          <w:t>(i.e.,</w:t>
        </w:r>
      </w:ins>
      <w:r w:rsidRPr="00300AB0">
        <w:t xml:space="preserve"> no relationship between the IV and DV).</w:t>
      </w:r>
    </w:p>
    <w:p w:rsidR="00474C30" w:rsidRPr="00300AB0" w:rsidRDefault="00474C30" w:rsidP="00206D2B">
      <w:pPr>
        <w:ind w:left="0" w:firstLine="0"/>
      </w:pPr>
    </w:p>
    <w:p w:rsidR="00474C30" w:rsidRPr="00300AB0" w:rsidRDefault="00474C30" w:rsidP="00206D2B">
      <w:pPr>
        <w:ind w:left="0" w:firstLine="0"/>
      </w:pPr>
      <w:r w:rsidRPr="00300AB0">
        <w:t xml:space="preserve">9. The </w:t>
      </w:r>
      <w:del w:id="1499" w:author="Author" w:date="2014-09-29T19:29:00Z">
        <w:r w:rsidRPr="00300AB0" w:rsidDel="00380016">
          <w:delText>F</w:delText>
        </w:r>
      </w:del>
      <w:ins w:id="1500" w:author="Author" w:date="2014-09-29T19:29:00Z">
        <w:r w:rsidR="00380016" w:rsidRPr="00380016">
          <w:rPr>
            <w:i/>
          </w:rPr>
          <w:t>F</w:t>
        </w:r>
      </w:ins>
      <w:r w:rsidRPr="00300AB0">
        <w:t xml:space="preserve"> statistic can never be negative because it is a measure of variance and variance cannot be negative. Mathematically, variance is a squared measure; all negative numbers are squared during the course of calculations. The final result, then, is always positive.</w:t>
      </w:r>
    </w:p>
    <w:p w:rsidR="00474C30" w:rsidRPr="00300AB0" w:rsidRDefault="00474C30" w:rsidP="00206D2B">
      <w:pPr>
        <w:ind w:left="0" w:firstLine="0"/>
      </w:pPr>
    </w:p>
    <w:p w:rsidR="00474C30" w:rsidRPr="00300AB0" w:rsidRDefault="00474C30" w:rsidP="00206D2B">
      <w:pPr>
        <w:ind w:left="0" w:firstLine="0"/>
      </w:pPr>
      <w:r w:rsidRPr="00300AB0">
        <w:t xml:space="preserve">10. </w:t>
      </w:r>
      <w:r w:rsidR="00052789" w:rsidRPr="00300AB0">
        <w:t xml:space="preserve">Post hoc tests are necessary when a null is rejected because the statistical significance of </w:t>
      </w:r>
      <w:del w:id="1501" w:author="Author" w:date="2014-09-29T19:29:00Z">
        <w:r w:rsidR="00052789" w:rsidRPr="00300AB0" w:rsidDel="00380016">
          <w:delText>F</w:delText>
        </w:r>
      </w:del>
      <w:ins w:id="1502" w:author="Author" w:date="2014-09-29T19:29:00Z">
        <w:r w:rsidR="00380016" w:rsidRPr="00380016">
          <w:rPr>
            <w:i/>
          </w:rPr>
          <w:t>F</w:t>
        </w:r>
      </w:ins>
      <w:r w:rsidR="00052789" w:rsidRPr="00300AB0">
        <w:t xml:space="preserve"> does not, by itself, offer information about</w:t>
      </w:r>
      <w:r w:rsidR="000A50B2" w:rsidRPr="00300AB0">
        <w:t xml:space="preserve"> the strength of the relationship or</w:t>
      </w:r>
      <w:r w:rsidR="00052789" w:rsidRPr="00300AB0">
        <w:t xml:space="preserve"> precisely which groups are different from the other ones. If there are three groups, for instance, it could be that each group is significantly different from the other two, or it could be that only one of them stands out and the other two are not different from each other. Post hoc t</w:t>
      </w:r>
      <w:r w:rsidR="000A50B2" w:rsidRPr="00300AB0">
        <w:t>ests give this information. Measures of association, likewise, offer information about the strength of the IV</w:t>
      </w:r>
      <w:del w:id="1503" w:author="Author" w:date="2014-09-26T16:39:00Z">
        <w:r w:rsidR="000A50B2" w:rsidRPr="00300AB0" w:rsidDel="00133A38">
          <w:delText>–</w:delText>
        </w:r>
      </w:del>
      <w:ins w:id="1504" w:author="Author" w:date="2014-09-26T16:39:00Z">
        <w:r w:rsidR="00133A38" w:rsidRPr="00300AB0">
          <w:t>-</w:t>
        </w:r>
      </w:ins>
      <w:r w:rsidR="000A50B2" w:rsidRPr="00300AB0">
        <w:t>DV relationship. Omega squared measures the variance in the DV that can be attributed to the IV.</w:t>
      </w:r>
    </w:p>
    <w:p w:rsidR="000A50B2" w:rsidRPr="00300AB0" w:rsidRDefault="000A50B2" w:rsidP="00206D2B">
      <w:pPr>
        <w:ind w:left="0" w:firstLine="0"/>
      </w:pPr>
    </w:p>
    <w:p w:rsidR="00B66A54" w:rsidRPr="00300AB0" w:rsidRDefault="000A50B2" w:rsidP="00206D2B">
      <w:pPr>
        <w:ind w:left="0" w:firstLine="0"/>
        <w:rPr>
          <w:u w:val="single"/>
        </w:rPr>
      </w:pPr>
      <w:r w:rsidRPr="00300AB0">
        <w:t xml:space="preserve">11. </w:t>
      </w:r>
      <w:r w:rsidR="00B66A54" w:rsidRPr="00300AB0">
        <w:rPr>
          <w:u w:val="single"/>
        </w:rPr>
        <w:t>Step 1</w:t>
      </w:r>
      <w:r w:rsidR="00B66A54" w:rsidRPr="00300AB0">
        <w:t xml:space="preserve">: </w:t>
      </w:r>
      <w:r w:rsidR="00CF4DC7" w:rsidRPr="00CF4DC7">
        <w:rPr>
          <w:i/>
          <w:rPrChange w:id="1505" w:author="Author" w:date="2014-09-29T19:40:00Z">
            <w:rPr/>
          </w:rPrChange>
        </w:rPr>
        <w:t>H</w:t>
      </w:r>
      <w:r w:rsidR="00CF4DC7" w:rsidRPr="00CF4DC7">
        <w:rPr>
          <w:i/>
          <w:vertAlign w:val="subscript"/>
          <w:rPrChange w:id="1506" w:author="Author" w:date="2014-09-29T19:40:00Z">
            <w:rPr>
              <w:vertAlign w:val="subscript"/>
            </w:rPr>
          </w:rPrChange>
        </w:rPr>
        <w:t>0</w:t>
      </w:r>
      <w:r w:rsidR="00B66A54" w:rsidRPr="00300AB0">
        <w:t xml:space="preserve">: </w:t>
      </w:r>
      <w:del w:id="1507" w:author="Author" w:date="2014-09-29T19:34:00Z">
        <w:r w:rsidR="00B66A54" w:rsidRPr="00300AB0" w:rsidDel="00F65D04">
          <w:delText>μ</w:delText>
        </w:r>
      </w:del>
      <w:ins w:id="1508" w:author="Author" w:date="2014-09-29T19:34:00Z">
        <w:r w:rsidR="00F65D04" w:rsidRPr="00F65D04">
          <w:rPr>
            <w:i/>
          </w:rPr>
          <w:t>μ</w:t>
        </w:r>
      </w:ins>
      <w:r w:rsidR="00B66A54" w:rsidRPr="00300AB0">
        <w:rPr>
          <w:vertAlign w:val="subscript"/>
        </w:rPr>
        <w:t>1</w:t>
      </w:r>
      <w:r w:rsidR="00B66A54" w:rsidRPr="00300AB0">
        <w:t xml:space="preserve"> = </w:t>
      </w:r>
      <w:del w:id="1509" w:author="Author" w:date="2014-09-29T19:34:00Z">
        <w:r w:rsidR="00B66A54" w:rsidRPr="00300AB0" w:rsidDel="00F65D04">
          <w:delText>μ</w:delText>
        </w:r>
      </w:del>
      <w:ins w:id="1510" w:author="Author" w:date="2014-09-29T19:34:00Z">
        <w:r w:rsidR="00F65D04" w:rsidRPr="00F65D04">
          <w:rPr>
            <w:i/>
          </w:rPr>
          <w:t>μ</w:t>
        </w:r>
      </w:ins>
      <w:r w:rsidR="00B66A54" w:rsidRPr="00300AB0">
        <w:rPr>
          <w:vertAlign w:val="subscript"/>
        </w:rPr>
        <w:t>2</w:t>
      </w:r>
      <w:r w:rsidR="00B66A54" w:rsidRPr="00300AB0">
        <w:t xml:space="preserve"> = </w:t>
      </w:r>
      <w:del w:id="1511" w:author="Author" w:date="2014-09-29T19:34:00Z">
        <w:r w:rsidR="00B66A54" w:rsidRPr="00300AB0" w:rsidDel="00F65D04">
          <w:delText>μ</w:delText>
        </w:r>
      </w:del>
      <w:ins w:id="1512" w:author="Author" w:date="2014-09-29T19:34:00Z">
        <w:r w:rsidR="00F65D04" w:rsidRPr="00F65D04">
          <w:rPr>
            <w:i/>
          </w:rPr>
          <w:t>μ</w:t>
        </w:r>
      </w:ins>
      <w:r w:rsidR="00B66A54" w:rsidRPr="00300AB0">
        <w:rPr>
          <w:vertAlign w:val="subscript"/>
        </w:rPr>
        <w:t>3</w:t>
      </w:r>
      <w:r w:rsidR="00B66A54" w:rsidRPr="00300AB0">
        <w:t xml:space="preserve"> and </w:t>
      </w:r>
      <w:r w:rsidR="00CF4DC7" w:rsidRPr="00CF4DC7">
        <w:rPr>
          <w:i/>
          <w:rPrChange w:id="1513" w:author="Author" w:date="2014-09-29T19:40:00Z">
            <w:rPr/>
          </w:rPrChange>
        </w:rPr>
        <w:t>H</w:t>
      </w:r>
      <w:r w:rsidR="00CF4DC7" w:rsidRPr="00CF4DC7">
        <w:rPr>
          <w:i/>
          <w:vertAlign w:val="subscript"/>
          <w:rPrChange w:id="1514" w:author="Author" w:date="2014-09-29T19:40:00Z">
            <w:rPr>
              <w:vertAlign w:val="subscript"/>
            </w:rPr>
          </w:rPrChange>
        </w:rPr>
        <w:t>0</w:t>
      </w:r>
      <w:r w:rsidR="00B66A54" w:rsidRPr="00300AB0">
        <w:t xml:space="preserve">: some </w:t>
      </w:r>
      <w:del w:id="1515" w:author="Author" w:date="2014-09-29T19:34:00Z">
        <w:r w:rsidR="00B66A54" w:rsidRPr="00300AB0" w:rsidDel="00F65D04">
          <w:delText>μ</w:delText>
        </w:r>
      </w:del>
      <w:proofErr w:type="spellStart"/>
      <w:ins w:id="1516" w:author="Author" w:date="2014-09-29T19:34:00Z">
        <w:r w:rsidR="00F65D04" w:rsidRPr="00F65D04">
          <w:rPr>
            <w:i/>
          </w:rPr>
          <w:t>μ</w:t>
        </w:r>
      </w:ins>
      <w:r w:rsidR="00B66A54" w:rsidRPr="00300AB0">
        <w:rPr>
          <w:vertAlign w:val="subscript"/>
        </w:rPr>
        <w:t>i</w:t>
      </w:r>
      <w:proofErr w:type="spellEnd"/>
      <w:r w:rsidR="00B66A54" w:rsidRPr="00300AB0">
        <w:t xml:space="preserve"> ≠ some </w:t>
      </w:r>
      <w:del w:id="1517" w:author="Author" w:date="2014-09-29T19:34:00Z">
        <w:r w:rsidR="00B66A54" w:rsidRPr="00300AB0" w:rsidDel="00F65D04">
          <w:delText>μ</w:delText>
        </w:r>
      </w:del>
      <w:proofErr w:type="spellStart"/>
      <w:ins w:id="1518" w:author="Author" w:date="2014-09-29T19:34:00Z">
        <w:r w:rsidR="00F65D04" w:rsidRPr="00F65D04">
          <w:rPr>
            <w:i/>
          </w:rPr>
          <w:t>μ</w:t>
        </w:r>
      </w:ins>
      <w:r w:rsidR="00B66A54" w:rsidRPr="00300AB0">
        <w:rPr>
          <w:vertAlign w:val="subscript"/>
        </w:rPr>
        <w:t>j</w:t>
      </w:r>
      <w:proofErr w:type="spellEnd"/>
    </w:p>
    <w:p w:rsidR="00B66A54" w:rsidRPr="00300AB0" w:rsidRDefault="00B66A54" w:rsidP="00206D2B">
      <w:pPr>
        <w:ind w:left="0" w:firstLine="0"/>
      </w:pPr>
      <w:r w:rsidRPr="00300AB0">
        <w:rPr>
          <w:u w:val="single"/>
        </w:rPr>
        <w:t>Step 2</w:t>
      </w:r>
      <w:r w:rsidRPr="00300AB0">
        <w:t xml:space="preserve">: </w:t>
      </w:r>
      <w:del w:id="1519" w:author="Author" w:date="2014-09-29T19:29:00Z">
        <w:r w:rsidRPr="00300AB0" w:rsidDel="00380016">
          <w:delText>F</w:delText>
        </w:r>
      </w:del>
      <w:ins w:id="1520" w:author="Author" w:date="2014-09-29T19:29:00Z">
        <w:r w:rsidR="00380016" w:rsidRPr="00380016">
          <w:rPr>
            <w:i/>
          </w:rPr>
          <w:t>F</w:t>
        </w:r>
      </w:ins>
      <w:r w:rsidRPr="00300AB0">
        <w:t xml:space="preserve"> distribution with </w:t>
      </w:r>
      <w:del w:id="1521" w:author="Author" w:date="2014-09-29T19:27:00Z">
        <w:r w:rsidRPr="00300AB0" w:rsidDel="00E0596B">
          <w:delText>df</w:delText>
        </w:r>
      </w:del>
      <w:proofErr w:type="spellStart"/>
      <w:ins w:id="1522" w:author="Author" w:date="2014-09-29T19:27:00Z">
        <w:r w:rsidR="00E0596B" w:rsidRPr="00E0596B">
          <w:rPr>
            <w:i/>
          </w:rPr>
          <w:t>df</w:t>
        </w:r>
      </w:ins>
      <w:r w:rsidRPr="00300AB0">
        <w:rPr>
          <w:vertAlign w:val="subscript"/>
        </w:rPr>
        <w:t>B</w:t>
      </w:r>
      <w:proofErr w:type="spellEnd"/>
      <w:r w:rsidRPr="00300AB0">
        <w:t xml:space="preserve"> = 3 – 1 = 2 and </w:t>
      </w:r>
      <w:del w:id="1523" w:author="Author" w:date="2014-09-29T19:27:00Z">
        <w:r w:rsidRPr="00300AB0" w:rsidDel="00E0596B">
          <w:delText>df</w:delText>
        </w:r>
      </w:del>
      <w:proofErr w:type="spellStart"/>
      <w:ins w:id="1524" w:author="Author" w:date="2014-09-29T19:27:00Z">
        <w:r w:rsidR="00E0596B" w:rsidRPr="00E0596B">
          <w:rPr>
            <w:i/>
          </w:rPr>
          <w:t>df</w:t>
        </w:r>
      </w:ins>
      <w:r w:rsidRPr="00300AB0">
        <w:rPr>
          <w:vertAlign w:val="subscript"/>
        </w:rPr>
        <w:t>W</w:t>
      </w:r>
      <w:proofErr w:type="spellEnd"/>
      <w:r w:rsidRPr="00300AB0">
        <w:t xml:space="preserve"> = 21 – 3 = 18</w:t>
      </w:r>
    </w:p>
    <w:p w:rsidR="00B66A54" w:rsidRPr="00300AB0" w:rsidRDefault="00B66A54" w:rsidP="00206D2B">
      <w:pPr>
        <w:ind w:left="0" w:firstLine="0"/>
      </w:pPr>
      <w:r w:rsidRPr="00300AB0">
        <w:rPr>
          <w:u w:val="single"/>
        </w:rPr>
        <w:t>Step 3</w:t>
      </w:r>
      <w:r w:rsidRPr="00300AB0">
        <w:t xml:space="preserve">: </w:t>
      </w:r>
      <w:proofErr w:type="spellStart"/>
      <w:r w:rsidR="00CF4DC7" w:rsidRPr="00CF4DC7">
        <w:rPr>
          <w:i/>
          <w:rPrChange w:id="1525" w:author="Author" w:date="2014-09-29T19:21:00Z">
            <w:rPr/>
          </w:rPrChange>
        </w:rPr>
        <w:t>F</w:t>
      </w:r>
      <w:r w:rsidR="00CF4DC7" w:rsidRPr="00CF4DC7">
        <w:rPr>
          <w:i/>
          <w:vertAlign w:val="subscript"/>
          <w:rPrChange w:id="1526" w:author="Author" w:date="2014-09-29T19:21:00Z">
            <w:rPr>
              <w:vertAlign w:val="subscript"/>
            </w:rPr>
          </w:rPrChange>
        </w:rPr>
        <w:t>crit</w:t>
      </w:r>
      <w:proofErr w:type="spellEnd"/>
      <w:r w:rsidRPr="00300AB0">
        <w:t xml:space="preserve"> = 3.55 and the decision rule is: If </w:t>
      </w:r>
      <w:proofErr w:type="spellStart"/>
      <w:r w:rsidR="00CF4DC7" w:rsidRPr="00CF4DC7">
        <w:rPr>
          <w:i/>
          <w:rPrChange w:id="1527" w:author="Author" w:date="2014-09-29T19:21:00Z">
            <w:rPr/>
          </w:rPrChange>
        </w:rPr>
        <w:t>F</w:t>
      </w:r>
      <w:r w:rsidR="00CF4DC7" w:rsidRPr="00CF4DC7">
        <w:rPr>
          <w:i/>
          <w:vertAlign w:val="subscript"/>
          <w:rPrChange w:id="1528" w:author="Author" w:date="2014-09-29T19:21:00Z">
            <w:rPr>
              <w:vertAlign w:val="subscript"/>
            </w:rPr>
          </w:rPrChange>
        </w:rPr>
        <w:t>obt</w:t>
      </w:r>
      <w:proofErr w:type="spellEnd"/>
      <w:r w:rsidRPr="00300AB0">
        <w:t xml:space="preserve"> is greater than 3.55, the null will be rejected.</w:t>
      </w:r>
    </w:p>
    <w:p w:rsidR="00B66A54" w:rsidRPr="00300AB0" w:rsidRDefault="00B66A54" w:rsidP="00206D2B">
      <w:pPr>
        <w:ind w:left="0" w:firstLine="0"/>
      </w:pPr>
      <w:r w:rsidRPr="00300AB0">
        <w:rPr>
          <w:u w:val="single"/>
        </w:rPr>
        <w:t>Step 4</w:t>
      </w:r>
      <w:r w:rsidRPr="00300AB0">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206+1240+11</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20+68+5</m:t>
                    </m:r>
                  </m:e>
                </m:d>
              </m:e>
              <m:sup>
                <m:r>
                  <w:rPr>
                    <w:rFonts w:ascii="Cambria Math" w:hAnsi="Cambria Math"/>
                  </w:rPr>
                  <m:t>2</m:t>
                </m:r>
              </m:sup>
            </m:sSup>
          </m:num>
          <m:den>
            <m:r>
              <w:rPr>
                <w:rFonts w:ascii="Cambria Math" w:hAnsi="Cambria Math"/>
              </w:rPr>
              <m:t>21</m:t>
            </m:r>
          </m:den>
        </m:f>
        <m:r>
          <w:rPr>
            <w:rFonts w:ascii="Cambria Math" w:eastAsiaTheme="minorEastAsia" w:hAnsi="Cambria Math"/>
          </w:rPr>
          <m:t>=1457-411.86=1045.14</m:t>
        </m:r>
      </m:oMath>
      <w:r w:rsidRPr="00300AB0">
        <w:rPr>
          <w:rFonts w:eastAsiaTheme="minorEastAsia"/>
        </w:rPr>
        <w:t xml:space="preserve">; </w:t>
      </w:r>
      <w:r w:rsidR="00CF4DC7" w:rsidRPr="00CF4DC7">
        <w:rPr>
          <w:rFonts w:eastAsiaTheme="minorEastAsia"/>
          <w:i/>
          <w:rPrChange w:id="1529" w:author="Author" w:date="2014-09-29T20:08:00Z">
            <w:rPr>
              <w:rFonts w:eastAsiaTheme="minorEastAsia"/>
            </w:rPr>
          </w:rPrChange>
        </w:rPr>
        <w:t>SS</w:t>
      </w:r>
      <w:r w:rsidR="00CF4DC7" w:rsidRPr="00CF4DC7">
        <w:rPr>
          <w:rFonts w:eastAsiaTheme="minorEastAsia"/>
          <w:i/>
          <w:vertAlign w:val="subscript"/>
          <w:rPrChange w:id="1530" w:author="Author" w:date="2014-09-29T20:08:00Z">
            <w:rPr>
              <w:rFonts w:eastAsiaTheme="minorEastAsia"/>
              <w:vertAlign w:val="subscript"/>
            </w:rPr>
          </w:rPrChange>
        </w:rPr>
        <w:t>B</w:t>
      </w:r>
      <w:r w:rsidRPr="00300AB0">
        <w:rPr>
          <w:rFonts w:eastAsiaTheme="minorEastAsia"/>
        </w:rPr>
        <w:t xml:space="preserve"> = 7(2.86 – 4.43)</w:t>
      </w:r>
      <w:r w:rsidRPr="00300AB0">
        <w:rPr>
          <w:rFonts w:eastAsiaTheme="minorEastAsia"/>
          <w:vertAlign w:val="superscript"/>
        </w:rPr>
        <w:t>2</w:t>
      </w:r>
      <w:r w:rsidRPr="00300AB0">
        <w:rPr>
          <w:rFonts w:eastAsiaTheme="minorEastAsia"/>
        </w:rPr>
        <w:t xml:space="preserve"> + 7(9.71 – 4.43)</w:t>
      </w:r>
      <w:r w:rsidRPr="00300AB0">
        <w:rPr>
          <w:rFonts w:eastAsiaTheme="minorEastAsia"/>
          <w:vertAlign w:val="superscript"/>
        </w:rPr>
        <w:t xml:space="preserve">2 </w:t>
      </w:r>
      <w:r w:rsidR="00D36DD5" w:rsidRPr="00300AB0">
        <w:rPr>
          <w:rFonts w:eastAsiaTheme="minorEastAsia"/>
        </w:rPr>
        <w:t>+</w:t>
      </w:r>
      <w:r w:rsidRPr="00300AB0">
        <w:rPr>
          <w:rFonts w:eastAsiaTheme="minorEastAsia"/>
          <w:vertAlign w:val="superscript"/>
        </w:rPr>
        <w:t xml:space="preserve"> </w:t>
      </w:r>
      <w:r w:rsidRPr="00300AB0">
        <w:rPr>
          <w:rFonts w:eastAsiaTheme="minorEastAsia"/>
        </w:rPr>
        <w:t>7(.71 – 4.43)</w:t>
      </w:r>
      <w:r w:rsidRPr="00300AB0">
        <w:rPr>
          <w:rFonts w:eastAsiaTheme="minorEastAsia"/>
          <w:vertAlign w:val="superscript"/>
        </w:rPr>
        <w:t xml:space="preserve">2 </w:t>
      </w:r>
      <w:r w:rsidRPr="00300AB0">
        <w:rPr>
          <w:rFonts w:eastAsiaTheme="minorEastAsia"/>
        </w:rPr>
        <w:t xml:space="preserve">= </w:t>
      </w:r>
      <w:r w:rsidR="00D36DD5" w:rsidRPr="00300AB0">
        <w:rPr>
          <w:rFonts w:eastAsiaTheme="minorEastAsia"/>
        </w:rPr>
        <w:t xml:space="preserve">7(2.46) + 7(27.88) + 7(13.84) = 309.26; </w:t>
      </w:r>
      <w:proofErr w:type="spellStart"/>
      <w:r w:rsidR="00D36DD5" w:rsidRPr="00300AB0">
        <w:rPr>
          <w:rFonts w:eastAsiaTheme="minorEastAsia"/>
        </w:rPr>
        <w:t>SS</w:t>
      </w:r>
      <w:r w:rsidR="00D36DD5" w:rsidRPr="00300AB0">
        <w:rPr>
          <w:rFonts w:eastAsiaTheme="minorEastAsia"/>
          <w:vertAlign w:val="subscript"/>
        </w:rPr>
        <w:t>w</w:t>
      </w:r>
      <w:proofErr w:type="spellEnd"/>
      <w:r w:rsidR="00D36DD5" w:rsidRPr="00300AB0">
        <w:rPr>
          <w:rFonts w:eastAsiaTheme="minorEastAsia"/>
        </w:rPr>
        <w:t xml:space="preserve"> = 1045.14 – 309.26 = 735.88;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309.26</m:t>
            </m:r>
          </m:num>
          <m:den>
            <m:r>
              <w:rPr>
                <w:rFonts w:ascii="Cambria Math" w:eastAsiaTheme="minorEastAsia" w:hAnsi="Cambria Math"/>
              </w:rPr>
              <m:t>2</m:t>
            </m:r>
          </m:den>
        </m:f>
        <m:r>
          <w:rPr>
            <w:rFonts w:ascii="Cambria Math" w:eastAsiaTheme="minorEastAsia" w:hAnsi="Cambria Math"/>
          </w:rPr>
          <m:t xml:space="preserve">=154.63;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735.88</m:t>
            </m:r>
          </m:num>
          <m:den>
            <m:r>
              <w:rPr>
                <w:rFonts w:ascii="Cambria Math" w:eastAsiaTheme="minorEastAsia" w:hAnsi="Cambria Math"/>
              </w:rPr>
              <m:t>18</m:t>
            </m:r>
          </m:den>
        </m:f>
        <m:r>
          <w:rPr>
            <w:rFonts w:ascii="Cambria Math" w:eastAsiaTheme="minorEastAsia" w:hAnsi="Cambria Math"/>
          </w:rPr>
          <m:t xml:space="preserve">=40.88;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154.63</m:t>
            </m:r>
          </m:num>
          <m:den>
            <m:r>
              <w:rPr>
                <w:rFonts w:ascii="Cambria Math" w:eastAsiaTheme="minorEastAsia" w:hAnsi="Cambria Math"/>
              </w:rPr>
              <m:t>40.88</m:t>
            </m:r>
          </m:den>
        </m:f>
        <m:r>
          <w:rPr>
            <w:rFonts w:ascii="Cambria Math" w:eastAsiaTheme="minorEastAsia" w:hAnsi="Cambria Math"/>
          </w:rPr>
          <m:t>=3.78</m:t>
        </m:r>
      </m:oMath>
    </w:p>
    <w:p w:rsidR="00B66A54" w:rsidRPr="00300AB0" w:rsidRDefault="00D36DD5" w:rsidP="00206D2B">
      <w:pPr>
        <w:ind w:left="0" w:firstLine="0"/>
      </w:pPr>
      <w:r w:rsidRPr="00300AB0">
        <w:rPr>
          <w:u w:val="single"/>
        </w:rPr>
        <w:t>Step 5</w:t>
      </w:r>
      <w:r w:rsidRPr="00300AB0">
        <w:t xml:space="preserve">: </w:t>
      </w:r>
      <w:r w:rsidR="00284099" w:rsidRPr="00300AB0">
        <w:t xml:space="preserve">Since </w:t>
      </w:r>
      <w:proofErr w:type="spellStart"/>
      <w:r w:rsidR="00CF4DC7" w:rsidRPr="00CF4DC7">
        <w:rPr>
          <w:i/>
          <w:rPrChange w:id="1531" w:author="Author" w:date="2014-09-29T19:29:00Z">
            <w:rPr/>
          </w:rPrChange>
        </w:rPr>
        <w:t>F</w:t>
      </w:r>
      <w:r w:rsidR="00CF4DC7" w:rsidRPr="00CF4DC7">
        <w:rPr>
          <w:i/>
          <w:vertAlign w:val="subscript"/>
          <w:rPrChange w:id="1532" w:author="Author" w:date="2014-09-29T19:29:00Z">
            <w:rPr>
              <w:vertAlign w:val="subscript"/>
            </w:rPr>
          </w:rPrChange>
        </w:rPr>
        <w:t>obt</w:t>
      </w:r>
      <w:proofErr w:type="spellEnd"/>
      <w:r w:rsidR="00284099" w:rsidRPr="00300AB0">
        <w:t xml:space="preserve"> is greater than 3.55, the null is rejected. There is a statistically significant difference in the number of wiretaps authorized per crime type. In other words, wiretaps vary significantly across crime types. Since the null was rejected, it is appropriate to examine omega squared: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309.26-2(40.88)</m:t>
            </m:r>
          </m:num>
          <m:den>
            <m:r>
              <w:rPr>
                <w:rFonts w:ascii="Cambria Math" w:hAnsi="Cambria Math"/>
              </w:rPr>
              <m:t>40.88+1045.14</m:t>
            </m:r>
          </m:den>
        </m:f>
        <m:r>
          <w:rPr>
            <w:rFonts w:ascii="Cambria Math" w:hAnsi="Cambria Math"/>
          </w:rPr>
          <m:t>=.21</m:t>
        </m:r>
      </m:oMath>
      <w:r w:rsidR="00677932" w:rsidRPr="00300AB0">
        <w:rPr>
          <w:rFonts w:eastAsiaTheme="minorEastAsia"/>
        </w:rPr>
        <w:t>. This means that 21% of the variance in wiretap authorizations is attributable to crime type.</w:t>
      </w:r>
    </w:p>
    <w:p w:rsidR="00B66A54" w:rsidRPr="00300AB0" w:rsidRDefault="00B66A54" w:rsidP="00206D2B">
      <w:pPr>
        <w:ind w:left="0" w:firstLine="0"/>
      </w:pPr>
    </w:p>
    <w:p w:rsidR="00F62180" w:rsidRPr="00300AB0" w:rsidRDefault="00F62180" w:rsidP="00F62180">
      <w:pPr>
        <w:ind w:left="0" w:firstLine="0"/>
        <w:rPr>
          <w:u w:val="single"/>
        </w:rPr>
      </w:pPr>
      <w:r w:rsidRPr="00300AB0">
        <w:t xml:space="preserve">12. </w:t>
      </w:r>
      <w:r w:rsidRPr="00300AB0">
        <w:rPr>
          <w:u w:val="single"/>
        </w:rPr>
        <w:t>Step 1</w:t>
      </w:r>
      <w:r w:rsidRPr="00300AB0">
        <w:t xml:space="preserve">: </w:t>
      </w:r>
      <w:r w:rsidR="00CF4DC7" w:rsidRPr="00CF4DC7">
        <w:rPr>
          <w:i/>
          <w:rPrChange w:id="1533" w:author="Author" w:date="2014-09-29T19:40:00Z">
            <w:rPr/>
          </w:rPrChange>
        </w:rPr>
        <w:t>H</w:t>
      </w:r>
      <w:r w:rsidR="00CF4DC7" w:rsidRPr="00CF4DC7">
        <w:rPr>
          <w:i/>
          <w:vertAlign w:val="subscript"/>
          <w:rPrChange w:id="1534" w:author="Author" w:date="2014-09-29T19:40:00Z">
            <w:rPr>
              <w:vertAlign w:val="subscript"/>
            </w:rPr>
          </w:rPrChange>
        </w:rPr>
        <w:t>0</w:t>
      </w:r>
      <w:r w:rsidRPr="00300AB0">
        <w:t xml:space="preserve">: </w:t>
      </w:r>
      <w:del w:id="1535" w:author="Author" w:date="2014-09-29T19:34:00Z">
        <w:r w:rsidRPr="00300AB0" w:rsidDel="00F65D04">
          <w:delText>μ</w:delText>
        </w:r>
      </w:del>
      <w:ins w:id="1536" w:author="Author" w:date="2014-09-29T19:34:00Z">
        <w:r w:rsidR="00F65D04" w:rsidRPr="00F65D04">
          <w:rPr>
            <w:i/>
          </w:rPr>
          <w:t>μ</w:t>
        </w:r>
      </w:ins>
      <w:r w:rsidRPr="00300AB0">
        <w:rPr>
          <w:vertAlign w:val="subscript"/>
        </w:rPr>
        <w:t>1</w:t>
      </w:r>
      <w:r w:rsidRPr="00300AB0">
        <w:t xml:space="preserve"> = </w:t>
      </w:r>
      <w:del w:id="1537" w:author="Author" w:date="2014-09-29T19:34:00Z">
        <w:r w:rsidRPr="00300AB0" w:rsidDel="00F65D04">
          <w:delText>μ</w:delText>
        </w:r>
      </w:del>
      <w:ins w:id="1538" w:author="Author" w:date="2014-09-29T19:34:00Z">
        <w:r w:rsidR="00F65D04" w:rsidRPr="00F65D04">
          <w:rPr>
            <w:i/>
          </w:rPr>
          <w:t>μ</w:t>
        </w:r>
      </w:ins>
      <w:r w:rsidRPr="00300AB0">
        <w:rPr>
          <w:vertAlign w:val="subscript"/>
        </w:rPr>
        <w:t>2</w:t>
      </w:r>
      <w:r w:rsidRPr="00300AB0">
        <w:t xml:space="preserve"> = </w:t>
      </w:r>
      <w:del w:id="1539" w:author="Author" w:date="2014-09-29T19:34:00Z">
        <w:r w:rsidRPr="00300AB0" w:rsidDel="00F65D04">
          <w:delText>μ</w:delText>
        </w:r>
      </w:del>
      <w:ins w:id="1540" w:author="Author" w:date="2014-09-29T19:34:00Z">
        <w:r w:rsidR="00F65D04" w:rsidRPr="00F65D04">
          <w:rPr>
            <w:i/>
          </w:rPr>
          <w:t>μ</w:t>
        </w:r>
      </w:ins>
      <w:r w:rsidRPr="00300AB0">
        <w:rPr>
          <w:vertAlign w:val="subscript"/>
        </w:rPr>
        <w:t>3</w:t>
      </w:r>
      <w:r w:rsidRPr="00300AB0">
        <w:t xml:space="preserve"> </w:t>
      </w:r>
      <w:r w:rsidR="007E3461" w:rsidRPr="00300AB0">
        <w:t xml:space="preserve">= </w:t>
      </w:r>
      <w:del w:id="1541" w:author="Author" w:date="2014-09-29T19:34:00Z">
        <w:r w:rsidR="007E3461" w:rsidRPr="00300AB0" w:rsidDel="00F65D04">
          <w:delText>μ</w:delText>
        </w:r>
      </w:del>
      <w:ins w:id="1542" w:author="Author" w:date="2014-09-29T19:34:00Z">
        <w:r w:rsidR="00F65D04" w:rsidRPr="00F65D04">
          <w:rPr>
            <w:i/>
          </w:rPr>
          <w:t>μ</w:t>
        </w:r>
      </w:ins>
      <w:r w:rsidR="007E3461" w:rsidRPr="00300AB0">
        <w:rPr>
          <w:vertAlign w:val="subscript"/>
        </w:rPr>
        <w:t xml:space="preserve">4 </w:t>
      </w:r>
      <w:r w:rsidRPr="00300AB0">
        <w:t xml:space="preserve">and </w:t>
      </w:r>
      <w:r w:rsidR="00CF4DC7" w:rsidRPr="00CF4DC7">
        <w:rPr>
          <w:i/>
          <w:rPrChange w:id="1543" w:author="Author" w:date="2014-09-29T19:40:00Z">
            <w:rPr/>
          </w:rPrChange>
        </w:rPr>
        <w:t>H</w:t>
      </w:r>
      <w:r w:rsidR="00CF4DC7" w:rsidRPr="00CF4DC7">
        <w:rPr>
          <w:i/>
          <w:vertAlign w:val="subscript"/>
          <w:rPrChange w:id="1544" w:author="Author" w:date="2014-09-29T19:40:00Z">
            <w:rPr>
              <w:vertAlign w:val="subscript"/>
            </w:rPr>
          </w:rPrChange>
        </w:rPr>
        <w:t>0</w:t>
      </w:r>
      <w:r w:rsidRPr="00300AB0">
        <w:t xml:space="preserve">: some </w:t>
      </w:r>
      <w:del w:id="1545" w:author="Author" w:date="2014-09-29T19:34:00Z">
        <w:r w:rsidRPr="00300AB0" w:rsidDel="00F65D04">
          <w:delText>μ</w:delText>
        </w:r>
      </w:del>
      <w:proofErr w:type="spellStart"/>
      <w:ins w:id="1546" w:author="Author" w:date="2014-09-29T19:34:00Z">
        <w:r w:rsidR="00F65D04" w:rsidRPr="00F65D04">
          <w:rPr>
            <w:i/>
          </w:rPr>
          <w:t>μ</w:t>
        </w:r>
      </w:ins>
      <w:r w:rsidRPr="00300AB0">
        <w:rPr>
          <w:vertAlign w:val="subscript"/>
        </w:rPr>
        <w:t>i</w:t>
      </w:r>
      <w:proofErr w:type="spellEnd"/>
      <w:r w:rsidRPr="00300AB0">
        <w:t xml:space="preserve"> ≠ some </w:t>
      </w:r>
      <w:del w:id="1547" w:author="Author" w:date="2014-09-29T19:34:00Z">
        <w:r w:rsidRPr="00300AB0" w:rsidDel="00F65D04">
          <w:delText>μ</w:delText>
        </w:r>
      </w:del>
      <w:proofErr w:type="spellStart"/>
      <w:ins w:id="1548" w:author="Author" w:date="2014-09-29T19:34:00Z">
        <w:r w:rsidR="00F65D04" w:rsidRPr="00F65D04">
          <w:rPr>
            <w:i/>
          </w:rPr>
          <w:t>μ</w:t>
        </w:r>
      </w:ins>
      <w:r w:rsidRPr="00300AB0">
        <w:rPr>
          <w:vertAlign w:val="subscript"/>
        </w:rPr>
        <w:t>j</w:t>
      </w:r>
      <w:proofErr w:type="spellEnd"/>
    </w:p>
    <w:p w:rsidR="00F62180" w:rsidRPr="00300AB0" w:rsidRDefault="00F62180" w:rsidP="00F62180">
      <w:pPr>
        <w:ind w:left="0" w:firstLine="0"/>
      </w:pPr>
      <w:r w:rsidRPr="00300AB0">
        <w:rPr>
          <w:u w:val="single"/>
        </w:rPr>
        <w:t>Step 2</w:t>
      </w:r>
      <w:r w:rsidRPr="00300AB0">
        <w:t xml:space="preserve">: </w:t>
      </w:r>
      <w:del w:id="1549" w:author="Author" w:date="2014-09-29T19:29:00Z">
        <w:r w:rsidRPr="00300AB0" w:rsidDel="00380016">
          <w:delText>F</w:delText>
        </w:r>
      </w:del>
      <w:ins w:id="1550" w:author="Author" w:date="2014-09-29T19:29:00Z">
        <w:r w:rsidR="00380016" w:rsidRPr="00380016">
          <w:rPr>
            <w:i/>
          </w:rPr>
          <w:t>F</w:t>
        </w:r>
      </w:ins>
      <w:r w:rsidRPr="00300AB0">
        <w:t xml:space="preserve"> distribution with </w:t>
      </w:r>
      <w:del w:id="1551" w:author="Author" w:date="2014-09-29T19:27:00Z">
        <w:r w:rsidRPr="00300AB0" w:rsidDel="00E0596B">
          <w:delText>df</w:delText>
        </w:r>
      </w:del>
      <w:proofErr w:type="spellStart"/>
      <w:ins w:id="1552" w:author="Author" w:date="2014-09-29T19:27:00Z">
        <w:r w:rsidR="00E0596B" w:rsidRPr="00E0596B">
          <w:rPr>
            <w:i/>
          </w:rPr>
          <w:t>df</w:t>
        </w:r>
      </w:ins>
      <w:r w:rsidRPr="00300AB0">
        <w:rPr>
          <w:vertAlign w:val="subscript"/>
        </w:rPr>
        <w:t>B</w:t>
      </w:r>
      <w:proofErr w:type="spellEnd"/>
      <w:r w:rsidRPr="00300AB0">
        <w:t xml:space="preserve"> = 4 – 1 = 3 and </w:t>
      </w:r>
      <w:del w:id="1553" w:author="Author" w:date="2014-09-29T19:27:00Z">
        <w:r w:rsidRPr="00300AB0" w:rsidDel="00E0596B">
          <w:delText>df</w:delText>
        </w:r>
      </w:del>
      <w:proofErr w:type="spellStart"/>
      <w:ins w:id="1554" w:author="Author" w:date="2014-09-29T19:27:00Z">
        <w:r w:rsidR="00E0596B" w:rsidRPr="00E0596B">
          <w:rPr>
            <w:i/>
          </w:rPr>
          <w:t>df</w:t>
        </w:r>
      </w:ins>
      <w:r w:rsidRPr="00300AB0">
        <w:rPr>
          <w:vertAlign w:val="subscript"/>
        </w:rPr>
        <w:t>W</w:t>
      </w:r>
      <w:proofErr w:type="spellEnd"/>
      <w:r w:rsidRPr="00300AB0">
        <w:t xml:space="preserve"> = 24 – 4 = 20</w:t>
      </w:r>
    </w:p>
    <w:p w:rsidR="00F62180" w:rsidRPr="00300AB0" w:rsidRDefault="00F62180" w:rsidP="00F62180">
      <w:pPr>
        <w:ind w:left="0" w:firstLine="0"/>
      </w:pPr>
      <w:r w:rsidRPr="00300AB0">
        <w:rPr>
          <w:u w:val="single"/>
        </w:rPr>
        <w:t>Step 3</w:t>
      </w:r>
      <w:r w:rsidRPr="00300AB0">
        <w:t xml:space="preserve">: </w:t>
      </w:r>
      <w:proofErr w:type="spellStart"/>
      <w:r w:rsidR="00CF4DC7" w:rsidRPr="00CF4DC7">
        <w:rPr>
          <w:i/>
          <w:rPrChange w:id="1555" w:author="Author" w:date="2014-09-29T19:22:00Z">
            <w:rPr/>
          </w:rPrChange>
        </w:rPr>
        <w:t>F</w:t>
      </w:r>
      <w:r w:rsidR="00CF4DC7" w:rsidRPr="00CF4DC7">
        <w:rPr>
          <w:i/>
          <w:vertAlign w:val="subscript"/>
          <w:rPrChange w:id="1556" w:author="Author" w:date="2014-09-29T19:22:00Z">
            <w:rPr>
              <w:vertAlign w:val="subscript"/>
            </w:rPr>
          </w:rPrChange>
        </w:rPr>
        <w:t>crit</w:t>
      </w:r>
      <w:proofErr w:type="spellEnd"/>
      <w:r w:rsidRPr="00300AB0">
        <w:t xml:space="preserve"> = 3.10 and the decision rule is: If </w:t>
      </w:r>
      <w:proofErr w:type="spellStart"/>
      <w:r w:rsidR="00CF4DC7" w:rsidRPr="00CF4DC7">
        <w:rPr>
          <w:i/>
          <w:rPrChange w:id="1557" w:author="Author" w:date="2014-09-29T19:22:00Z">
            <w:rPr/>
          </w:rPrChange>
        </w:rPr>
        <w:t>F</w:t>
      </w:r>
      <w:r w:rsidR="00CF4DC7" w:rsidRPr="00CF4DC7">
        <w:rPr>
          <w:i/>
          <w:vertAlign w:val="subscript"/>
          <w:rPrChange w:id="1558" w:author="Author" w:date="2014-09-29T19:22:00Z">
            <w:rPr>
              <w:vertAlign w:val="subscript"/>
            </w:rPr>
          </w:rPrChange>
        </w:rPr>
        <w:t>obt</w:t>
      </w:r>
      <w:proofErr w:type="spellEnd"/>
      <w:r w:rsidR="00CF4DC7" w:rsidRPr="00CF4DC7">
        <w:rPr>
          <w:i/>
          <w:rPrChange w:id="1559" w:author="Author" w:date="2014-09-29T19:22:00Z">
            <w:rPr/>
          </w:rPrChange>
        </w:rPr>
        <w:t xml:space="preserve"> </w:t>
      </w:r>
      <w:r w:rsidRPr="00300AB0">
        <w:t>is greater than 3.10, the null will be rejected.</w:t>
      </w:r>
    </w:p>
    <w:p w:rsidR="00F62180" w:rsidRPr="00300AB0" w:rsidRDefault="00F62180" w:rsidP="00F62180">
      <w:pPr>
        <w:ind w:left="0" w:firstLine="0"/>
      </w:pPr>
      <w:r w:rsidRPr="00300AB0">
        <w:rPr>
          <w:u w:val="single"/>
        </w:rPr>
        <w:t>Step 4</w:t>
      </w:r>
      <w:r w:rsidRPr="00300AB0">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184+263+147+546</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28+37+29+56</m:t>
                    </m:r>
                  </m:e>
                </m:d>
              </m:e>
              <m:sup>
                <m:r>
                  <w:rPr>
                    <w:rFonts w:ascii="Cambria Math" w:hAnsi="Cambria Math"/>
                  </w:rPr>
                  <m:t>2</m:t>
                </m:r>
              </m:sup>
            </m:sSup>
          </m:num>
          <m:den>
            <m:r>
              <w:rPr>
                <w:rFonts w:ascii="Cambria Math" w:hAnsi="Cambria Math"/>
              </w:rPr>
              <m:t>24</m:t>
            </m:r>
          </m:den>
        </m:f>
        <m:r>
          <w:rPr>
            <w:rFonts w:ascii="Cambria Math" w:eastAsiaTheme="minorEastAsia" w:hAnsi="Cambria Math"/>
          </w:rPr>
          <m:t>=1140-937.50=202.50</m:t>
        </m:r>
      </m:oMath>
      <w:r w:rsidRPr="00300AB0">
        <w:rPr>
          <w:rFonts w:eastAsiaTheme="minorEastAsia"/>
        </w:rPr>
        <w:t>; SS</w:t>
      </w:r>
      <w:r w:rsidRPr="00300AB0">
        <w:rPr>
          <w:rFonts w:eastAsiaTheme="minorEastAsia"/>
          <w:vertAlign w:val="subscript"/>
        </w:rPr>
        <w:t>B</w:t>
      </w:r>
      <w:r w:rsidRPr="00300AB0">
        <w:rPr>
          <w:rFonts w:eastAsiaTheme="minorEastAsia"/>
        </w:rPr>
        <w:t xml:space="preserve"> = </w:t>
      </w:r>
      <w:r w:rsidR="000B614B" w:rsidRPr="00300AB0">
        <w:rPr>
          <w:rFonts w:eastAsiaTheme="minorEastAsia"/>
        </w:rPr>
        <w:t>6</w:t>
      </w:r>
      <w:r w:rsidRPr="00300AB0">
        <w:rPr>
          <w:rFonts w:eastAsiaTheme="minorEastAsia"/>
        </w:rPr>
        <w:t>(</w:t>
      </w:r>
      <w:r w:rsidR="000B614B" w:rsidRPr="00300AB0">
        <w:rPr>
          <w:rFonts w:eastAsiaTheme="minorEastAsia"/>
        </w:rPr>
        <w:t>4.67</w:t>
      </w:r>
      <w:r w:rsidRPr="00300AB0">
        <w:rPr>
          <w:rFonts w:eastAsiaTheme="minorEastAsia"/>
        </w:rPr>
        <w:t xml:space="preserve"> – </w:t>
      </w:r>
      <w:r w:rsidR="000B614B" w:rsidRPr="00300AB0">
        <w:rPr>
          <w:rFonts w:eastAsiaTheme="minorEastAsia"/>
        </w:rPr>
        <w:t>6.25</w:t>
      </w:r>
      <w:r w:rsidRPr="00300AB0">
        <w:rPr>
          <w:rFonts w:eastAsiaTheme="minorEastAsia"/>
        </w:rPr>
        <w:t>)</w:t>
      </w:r>
      <w:r w:rsidRPr="00300AB0">
        <w:rPr>
          <w:rFonts w:eastAsiaTheme="minorEastAsia"/>
          <w:vertAlign w:val="superscript"/>
        </w:rPr>
        <w:t>2</w:t>
      </w:r>
      <w:r w:rsidRPr="00300AB0">
        <w:rPr>
          <w:rFonts w:eastAsiaTheme="minorEastAsia"/>
        </w:rPr>
        <w:t xml:space="preserve"> + </w:t>
      </w:r>
      <w:r w:rsidR="000B614B" w:rsidRPr="00300AB0">
        <w:rPr>
          <w:rFonts w:eastAsiaTheme="minorEastAsia"/>
        </w:rPr>
        <w:t>6</w:t>
      </w:r>
      <w:r w:rsidRPr="00300AB0">
        <w:rPr>
          <w:rFonts w:eastAsiaTheme="minorEastAsia"/>
        </w:rPr>
        <w:t>(</w:t>
      </w:r>
      <w:r w:rsidR="000B614B" w:rsidRPr="00300AB0">
        <w:rPr>
          <w:rFonts w:eastAsiaTheme="minorEastAsia"/>
        </w:rPr>
        <w:t>6.17</w:t>
      </w:r>
      <w:r w:rsidRPr="00300AB0">
        <w:rPr>
          <w:rFonts w:eastAsiaTheme="minorEastAsia"/>
        </w:rPr>
        <w:t xml:space="preserve"> – </w:t>
      </w:r>
      <w:r w:rsidR="000B614B" w:rsidRPr="00300AB0">
        <w:rPr>
          <w:rFonts w:eastAsiaTheme="minorEastAsia"/>
        </w:rPr>
        <w:t>6.25</w:t>
      </w:r>
      <w:r w:rsidRPr="00300AB0">
        <w:rPr>
          <w:rFonts w:eastAsiaTheme="minorEastAsia"/>
        </w:rPr>
        <w:t>)</w:t>
      </w:r>
      <w:r w:rsidRPr="00300AB0">
        <w:rPr>
          <w:rFonts w:eastAsiaTheme="minorEastAsia"/>
          <w:vertAlign w:val="superscript"/>
        </w:rPr>
        <w:t xml:space="preserve">2 </w:t>
      </w:r>
      <w:r w:rsidRPr="00300AB0">
        <w:rPr>
          <w:rFonts w:eastAsiaTheme="minorEastAsia"/>
        </w:rPr>
        <w:t>+</w:t>
      </w:r>
      <w:r w:rsidRPr="00300AB0">
        <w:rPr>
          <w:rFonts w:eastAsiaTheme="minorEastAsia"/>
          <w:vertAlign w:val="superscript"/>
        </w:rPr>
        <w:t xml:space="preserve"> </w:t>
      </w:r>
      <w:r w:rsidR="000B614B" w:rsidRPr="00300AB0">
        <w:rPr>
          <w:rFonts w:eastAsiaTheme="minorEastAsia"/>
        </w:rPr>
        <w:t>6</w:t>
      </w:r>
      <w:r w:rsidRPr="00300AB0">
        <w:rPr>
          <w:rFonts w:eastAsiaTheme="minorEastAsia"/>
        </w:rPr>
        <w:t>(</w:t>
      </w:r>
      <w:r w:rsidR="000B614B" w:rsidRPr="00300AB0">
        <w:rPr>
          <w:rFonts w:eastAsiaTheme="minorEastAsia"/>
        </w:rPr>
        <w:t>4.83</w:t>
      </w:r>
      <w:r w:rsidRPr="00300AB0">
        <w:rPr>
          <w:rFonts w:eastAsiaTheme="minorEastAsia"/>
        </w:rPr>
        <w:t xml:space="preserve"> – </w:t>
      </w:r>
      <w:r w:rsidR="000B614B" w:rsidRPr="00300AB0">
        <w:rPr>
          <w:rFonts w:eastAsiaTheme="minorEastAsia"/>
        </w:rPr>
        <w:t>6.25</w:t>
      </w:r>
      <w:r w:rsidRPr="00300AB0">
        <w:rPr>
          <w:rFonts w:eastAsiaTheme="minorEastAsia"/>
        </w:rPr>
        <w:t>)</w:t>
      </w:r>
      <w:r w:rsidRPr="00300AB0">
        <w:rPr>
          <w:rFonts w:eastAsiaTheme="minorEastAsia"/>
          <w:vertAlign w:val="superscript"/>
        </w:rPr>
        <w:t xml:space="preserve">2 </w:t>
      </w:r>
      <w:r w:rsidR="000B614B" w:rsidRPr="00300AB0">
        <w:rPr>
          <w:rFonts w:eastAsiaTheme="minorEastAsia"/>
        </w:rPr>
        <w:t>+ 6(9.33 – 6.25)</w:t>
      </w:r>
      <w:r w:rsidR="000B614B" w:rsidRPr="00300AB0">
        <w:rPr>
          <w:rFonts w:eastAsiaTheme="minorEastAsia"/>
          <w:vertAlign w:val="superscript"/>
        </w:rPr>
        <w:t xml:space="preserve">2 </w:t>
      </w:r>
      <w:r w:rsidRPr="00300AB0">
        <w:rPr>
          <w:rFonts w:eastAsiaTheme="minorEastAsia"/>
        </w:rPr>
        <w:t xml:space="preserve">= </w:t>
      </w:r>
      <w:r w:rsidR="000B614B" w:rsidRPr="00300AB0">
        <w:rPr>
          <w:rFonts w:eastAsiaTheme="minorEastAsia"/>
        </w:rPr>
        <w:t>6(2.50) + 6(.01) + 6(2.02) + 6(9.49)</w:t>
      </w:r>
      <w:r w:rsidRPr="00300AB0">
        <w:rPr>
          <w:rFonts w:eastAsiaTheme="minorEastAsia"/>
        </w:rPr>
        <w:t xml:space="preserve"> = </w:t>
      </w:r>
      <w:r w:rsidR="000B614B" w:rsidRPr="00300AB0">
        <w:rPr>
          <w:rFonts w:eastAsiaTheme="minorEastAsia"/>
        </w:rPr>
        <w:t>84.12</w:t>
      </w:r>
      <w:r w:rsidRPr="00300AB0">
        <w:rPr>
          <w:rFonts w:eastAsiaTheme="minorEastAsia"/>
        </w:rPr>
        <w:t xml:space="preserve">; </w:t>
      </w:r>
      <w:proofErr w:type="spellStart"/>
      <w:r w:rsidRPr="00300AB0">
        <w:rPr>
          <w:rFonts w:eastAsiaTheme="minorEastAsia"/>
        </w:rPr>
        <w:t>SS</w:t>
      </w:r>
      <w:r w:rsidRPr="00300AB0">
        <w:rPr>
          <w:rFonts w:eastAsiaTheme="minorEastAsia"/>
          <w:vertAlign w:val="subscript"/>
        </w:rPr>
        <w:t>w</w:t>
      </w:r>
      <w:proofErr w:type="spellEnd"/>
      <w:r w:rsidRPr="00300AB0">
        <w:rPr>
          <w:rFonts w:eastAsiaTheme="minorEastAsia"/>
        </w:rPr>
        <w:t xml:space="preserve"> = </w:t>
      </w:r>
      <w:r w:rsidR="000B614B" w:rsidRPr="00300AB0">
        <w:rPr>
          <w:rFonts w:eastAsiaTheme="minorEastAsia"/>
        </w:rPr>
        <w:t>202.50</w:t>
      </w:r>
      <w:r w:rsidRPr="00300AB0">
        <w:rPr>
          <w:rFonts w:eastAsiaTheme="minorEastAsia"/>
        </w:rPr>
        <w:t xml:space="preserve"> – </w:t>
      </w:r>
      <w:r w:rsidR="000B614B" w:rsidRPr="00300AB0">
        <w:rPr>
          <w:rFonts w:eastAsiaTheme="minorEastAsia"/>
        </w:rPr>
        <w:t>84.12</w:t>
      </w:r>
      <w:r w:rsidRPr="00300AB0">
        <w:rPr>
          <w:rFonts w:eastAsiaTheme="minorEastAsia"/>
        </w:rPr>
        <w:t xml:space="preserve"> = </w:t>
      </w:r>
      <w:r w:rsidR="000B614B" w:rsidRPr="00300AB0">
        <w:rPr>
          <w:rFonts w:eastAsiaTheme="minorEastAsia"/>
        </w:rPr>
        <w:t>118.38</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84.12</m:t>
            </m:r>
          </m:num>
          <m:den>
            <m:r>
              <w:rPr>
                <w:rFonts w:ascii="Cambria Math" w:eastAsiaTheme="minorEastAsia" w:hAnsi="Cambria Math"/>
              </w:rPr>
              <m:t>3</m:t>
            </m:r>
          </m:den>
        </m:f>
        <m:r>
          <w:rPr>
            <w:rFonts w:ascii="Cambria Math" w:eastAsiaTheme="minorEastAsia" w:hAnsi="Cambria Math"/>
          </w:rPr>
          <m:t xml:space="preserve">=28.04;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118.38</m:t>
            </m:r>
          </m:num>
          <m:den>
            <m:r>
              <w:rPr>
                <w:rFonts w:ascii="Cambria Math" w:eastAsiaTheme="minorEastAsia" w:hAnsi="Cambria Math"/>
              </w:rPr>
              <m:t>20</m:t>
            </m:r>
          </m:den>
        </m:f>
        <m:r>
          <w:rPr>
            <w:rFonts w:ascii="Cambria Math" w:eastAsiaTheme="minorEastAsia" w:hAnsi="Cambria Math"/>
          </w:rPr>
          <m:t xml:space="preserve">=5.92;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28.04</m:t>
            </m:r>
          </m:num>
          <m:den>
            <m:r>
              <w:rPr>
                <w:rFonts w:ascii="Cambria Math" w:eastAsiaTheme="minorEastAsia" w:hAnsi="Cambria Math"/>
              </w:rPr>
              <m:t>5.92</m:t>
            </m:r>
          </m:den>
        </m:f>
        <m:r>
          <w:rPr>
            <w:rFonts w:ascii="Cambria Math" w:eastAsiaTheme="minorEastAsia" w:hAnsi="Cambria Math"/>
          </w:rPr>
          <m:t>=4.74</m:t>
        </m:r>
      </m:oMath>
    </w:p>
    <w:p w:rsidR="00F62180" w:rsidRPr="00300AB0" w:rsidRDefault="00F62180" w:rsidP="00F62180">
      <w:pPr>
        <w:ind w:left="0" w:firstLine="0"/>
        <w:rPr>
          <w:rFonts w:eastAsiaTheme="minorEastAsia"/>
        </w:rPr>
      </w:pPr>
      <w:r w:rsidRPr="00300AB0">
        <w:rPr>
          <w:u w:val="single"/>
        </w:rPr>
        <w:t>Step 5</w:t>
      </w:r>
      <w:r w:rsidRPr="00300AB0">
        <w:t xml:space="preserve">: Since </w:t>
      </w:r>
      <w:proofErr w:type="spellStart"/>
      <w:r w:rsidR="00CF4DC7" w:rsidRPr="00CF4DC7">
        <w:rPr>
          <w:i/>
          <w:rPrChange w:id="1560" w:author="Author" w:date="2014-09-29T19:29:00Z">
            <w:rPr/>
          </w:rPrChange>
        </w:rPr>
        <w:t>F</w:t>
      </w:r>
      <w:r w:rsidR="00CF4DC7" w:rsidRPr="00CF4DC7">
        <w:rPr>
          <w:i/>
          <w:vertAlign w:val="subscript"/>
          <w:rPrChange w:id="1561" w:author="Author" w:date="2014-09-29T19:29:00Z">
            <w:rPr>
              <w:vertAlign w:val="subscript"/>
            </w:rPr>
          </w:rPrChange>
        </w:rPr>
        <w:t>obt</w:t>
      </w:r>
      <w:proofErr w:type="spellEnd"/>
      <w:r w:rsidR="00CF4DC7" w:rsidRPr="00CF4DC7">
        <w:rPr>
          <w:i/>
          <w:rPrChange w:id="1562" w:author="Author" w:date="2014-09-29T19:29:00Z">
            <w:rPr/>
          </w:rPrChange>
        </w:rPr>
        <w:t xml:space="preserve"> </w:t>
      </w:r>
      <w:r w:rsidRPr="00300AB0">
        <w:t>is greater than 3.</w:t>
      </w:r>
      <w:r w:rsidR="00DB73CB" w:rsidRPr="00300AB0">
        <w:t>10</w:t>
      </w:r>
      <w:r w:rsidRPr="00300AB0">
        <w:t xml:space="preserve">, the null is rejected. There is a statistically significant difference in </w:t>
      </w:r>
      <w:r w:rsidR="00DB73CB" w:rsidRPr="00300AB0">
        <w:t xml:space="preserve">correctional staffing levels across prisons of different security levels. In other words, there seems to be a relationship between security level and staffing. </w:t>
      </w:r>
      <w:r w:rsidRPr="00300AB0">
        <w:t xml:space="preserve">Since the null was rejected, it is appropriate to examine omega squared: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84.12-3(5.92)</m:t>
            </m:r>
          </m:num>
          <m:den>
            <m:r>
              <w:rPr>
                <w:rFonts w:ascii="Cambria Math" w:hAnsi="Cambria Math"/>
              </w:rPr>
              <m:t>5.92+202.50</m:t>
            </m:r>
          </m:den>
        </m:f>
        <m:r>
          <w:rPr>
            <w:rFonts w:ascii="Cambria Math" w:hAnsi="Cambria Math"/>
          </w:rPr>
          <m:t>=.32</m:t>
        </m:r>
      </m:oMath>
      <w:r w:rsidRPr="00300AB0">
        <w:rPr>
          <w:rFonts w:eastAsiaTheme="minorEastAsia"/>
        </w:rPr>
        <w:t xml:space="preserve">. This means that </w:t>
      </w:r>
      <w:r w:rsidR="00DB73CB" w:rsidRPr="00300AB0">
        <w:rPr>
          <w:rFonts w:eastAsiaTheme="minorEastAsia"/>
        </w:rPr>
        <w:t>32</w:t>
      </w:r>
      <w:r w:rsidRPr="00300AB0">
        <w:rPr>
          <w:rFonts w:eastAsiaTheme="minorEastAsia"/>
        </w:rPr>
        <w:t xml:space="preserve">% of the variance in </w:t>
      </w:r>
      <w:r w:rsidR="00DB73CB" w:rsidRPr="00300AB0">
        <w:rPr>
          <w:rFonts w:eastAsiaTheme="minorEastAsia"/>
        </w:rPr>
        <w:t>staffing is attributable to security level.</w:t>
      </w:r>
    </w:p>
    <w:p w:rsidR="0067655A" w:rsidRPr="00300AB0" w:rsidRDefault="0067655A" w:rsidP="00F62180">
      <w:pPr>
        <w:ind w:left="0" w:firstLine="0"/>
        <w:rPr>
          <w:rFonts w:eastAsiaTheme="minorEastAsia"/>
        </w:rPr>
      </w:pPr>
    </w:p>
    <w:p w:rsidR="007E3461" w:rsidRPr="00300AB0" w:rsidRDefault="0067655A" w:rsidP="007E3461">
      <w:pPr>
        <w:ind w:left="0" w:firstLine="0"/>
        <w:rPr>
          <w:u w:val="single"/>
        </w:rPr>
      </w:pPr>
      <w:r w:rsidRPr="00300AB0">
        <w:rPr>
          <w:rFonts w:eastAsiaTheme="minorEastAsia"/>
        </w:rPr>
        <w:t xml:space="preserve">13. </w:t>
      </w:r>
      <w:r w:rsidR="007E3461" w:rsidRPr="00300AB0">
        <w:rPr>
          <w:u w:val="single"/>
        </w:rPr>
        <w:t>Step 1</w:t>
      </w:r>
      <w:r w:rsidR="007E3461" w:rsidRPr="00300AB0">
        <w:t xml:space="preserve">: </w:t>
      </w:r>
      <w:r w:rsidR="00CF4DC7" w:rsidRPr="00CF4DC7">
        <w:rPr>
          <w:i/>
          <w:rPrChange w:id="1563" w:author="Author" w:date="2014-09-29T19:40:00Z">
            <w:rPr/>
          </w:rPrChange>
        </w:rPr>
        <w:t>H</w:t>
      </w:r>
      <w:r w:rsidR="00CF4DC7" w:rsidRPr="00CF4DC7">
        <w:rPr>
          <w:i/>
          <w:vertAlign w:val="subscript"/>
          <w:rPrChange w:id="1564" w:author="Author" w:date="2014-09-29T19:40:00Z">
            <w:rPr>
              <w:vertAlign w:val="subscript"/>
            </w:rPr>
          </w:rPrChange>
        </w:rPr>
        <w:t>0</w:t>
      </w:r>
      <w:r w:rsidR="007E3461" w:rsidRPr="00300AB0">
        <w:t xml:space="preserve">: </w:t>
      </w:r>
      <w:del w:id="1565" w:author="Author" w:date="2014-09-29T19:34:00Z">
        <w:r w:rsidR="007E3461" w:rsidRPr="00300AB0" w:rsidDel="00F65D04">
          <w:delText>μ</w:delText>
        </w:r>
      </w:del>
      <w:ins w:id="1566" w:author="Author" w:date="2014-09-29T19:34:00Z">
        <w:r w:rsidR="00F65D04" w:rsidRPr="00F65D04">
          <w:rPr>
            <w:i/>
          </w:rPr>
          <w:t>μ</w:t>
        </w:r>
      </w:ins>
      <w:r w:rsidR="007E3461" w:rsidRPr="00300AB0">
        <w:rPr>
          <w:vertAlign w:val="subscript"/>
        </w:rPr>
        <w:t>1</w:t>
      </w:r>
      <w:r w:rsidR="007E3461" w:rsidRPr="00300AB0">
        <w:t xml:space="preserve"> = </w:t>
      </w:r>
      <w:del w:id="1567" w:author="Author" w:date="2014-09-29T19:34:00Z">
        <w:r w:rsidR="007E3461" w:rsidRPr="00300AB0" w:rsidDel="00F65D04">
          <w:delText>μ</w:delText>
        </w:r>
      </w:del>
      <w:ins w:id="1568" w:author="Author" w:date="2014-09-29T19:34:00Z">
        <w:r w:rsidR="00F65D04" w:rsidRPr="00F65D04">
          <w:rPr>
            <w:i/>
          </w:rPr>
          <w:t>μ</w:t>
        </w:r>
      </w:ins>
      <w:r w:rsidR="007E3461" w:rsidRPr="00300AB0">
        <w:rPr>
          <w:vertAlign w:val="subscript"/>
        </w:rPr>
        <w:t>2</w:t>
      </w:r>
      <w:r w:rsidR="007E3461" w:rsidRPr="00300AB0">
        <w:t xml:space="preserve"> = </w:t>
      </w:r>
      <w:del w:id="1569" w:author="Author" w:date="2014-09-29T19:34:00Z">
        <w:r w:rsidR="007E3461" w:rsidRPr="00300AB0" w:rsidDel="00F65D04">
          <w:delText>μ</w:delText>
        </w:r>
      </w:del>
      <w:ins w:id="1570" w:author="Author" w:date="2014-09-29T19:34:00Z">
        <w:r w:rsidR="00F65D04" w:rsidRPr="00F65D04">
          <w:rPr>
            <w:i/>
          </w:rPr>
          <w:t>μ</w:t>
        </w:r>
      </w:ins>
      <w:r w:rsidR="007E3461" w:rsidRPr="00300AB0">
        <w:rPr>
          <w:vertAlign w:val="subscript"/>
        </w:rPr>
        <w:t>3</w:t>
      </w:r>
      <w:r w:rsidR="007E3461" w:rsidRPr="00300AB0">
        <w:t xml:space="preserve"> = </w:t>
      </w:r>
      <w:del w:id="1571" w:author="Author" w:date="2014-09-29T19:34:00Z">
        <w:r w:rsidR="007E3461" w:rsidRPr="00300AB0" w:rsidDel="00F65D04">
          <w:delText>μ</w:delText>
        </w:r>
      </w:del>
      <w:ins w:id="1572" w:author="Author" w:date="2014-09-29T19:34:00Z">
        <w:r w:rsidR="00F65D04" w:rsidRPr="00F65D04">
          <w:rPr>
            <w:i/>
          </w:rPr>
          <w:t>μ</w:t>
        </w:r>
      </w:ins>
      <w:r w:rsidR="007E3461" w:rsidRPr="00300AB0">
        <w:rPr>
          <w:vertAlign w:val="subscript"/>
        </w:rPr>
        <w:t xml:space="preserve">4 </w:t>
      </w:r>
      <w:r w:rsidR="007E3461" w:rsidRPr="00300AB0">
        <w:t xml:space="preserve">and </w:t>
      </w:r>
      <w:r w:rsidR="00CF4DC7" w:rsidRPr="00CF4DC7">
        <w:rPr>
          <w:i/>
          <w:rPrChange w:id="1573" w:author="Author" w:date="2014-09-29T19:40:00Z">
            <w:rPr/>
          </w:rPrChange>
        </w:rPr>
        <w:t>H</w:t>
      </w:r>
      <w:r w:rsidR="00CF4DC7" w:rsidRPr="00CF4DC7">
        <w:rPr>
          <w:i/>
          <w:vertAlign w:val="subscript"/>
          <w:rPrChange w:id="1574" w:author="Author" w:date="2014-09-29T19:40:00Z">
            <w:rPr>
              <w:vertAlign w:val="subscript"/>
            </w:rPr>
          </w:rPrChange>
        </w:rPr>
        <w:t>0</w:t>
      </w:r>
      <w:r w:rsidR="007E3461" w:rsidRPr="00300AB0">
        <w:t xml:space="preserve">: some </w:t>
      </w:r>
      <w:del w:id="1575" w:author="Author" w:date="2014-09-29T19:34:00Z">
        <w:r w:rsidR="007E3461" w:rsidRPr="00300AB0" w:rsidDel="00F65D04">
          <w:delText>μ</w:delText>
        </w:r>
      </w:del>
      <w:proofErr w:type="spellStart"/>
      <w:ins w:id="1576" w:author="Author" w:date="2014-09-29T19:34:00Z">
        <w:r w:rsidR="00F65D04" w:rsidRPr="00F65D04">
          <w:rPr>
            <w:i/>
          </w:rPr>
          <w:t>μ</w:t>
        </w:r>
      </w:ins>
      <w:r w:rsidR="007E3461" w:rsidRPr="00300AB0">
        <w:rPr>
          <w:vertAlign w:val="subscript"/>
        </w:rPr>
        <w:t>i</w:t>
      </w:r>
      <w:proofErr w:type="spellEnd"/>
      <w:r w:rsidR="007E3461" w:rsidRPr="00300AB0">
        <w:t xml:space="preserve"> ≠ some </w:t>
      </w:r>
      <w:del w:id="1577" w:author="Author" w:date="2014-09-29T19:34:00Z">
        <w:r w:rsidR="007E3461" w:rsidRPr="00300AB0" w:rsidDel="00F65D04">
          <w:delText>μ</w:delText>
        </w:r>
      </w:del>
      <w:proofErr w:type="spellStart"/>
      <w:ins w:id="1578" w:author="Author" w:date="2014-09-29T19:34:00Z">
        <w:r w:rsidR="00F65D04" w:rsidRPr="00F65D04">
          <w:rPr>
            <w:i/>
          </w:rPr>
          <w:t>μ</w:t>
        </w:r>
      </w:ins>
      <w:r w:rsidR="007E3461" w:rsidRPr="00300AB0">
        <w:rPr>
          <w:vertAlign w:val="subscript"/>
        </w:rPr>
        <w:t>j</w:t>
      </w:r>
      <w:proofErr w:type="spellEnd"/>
    </w:p>
    <w:p w:rsidR="007E3461" w:rsidRPr="00300AB0" w:rsidRDefault="007E3461" w:rsidP="007E3461">
      <w:pPr>
        <w:ind w:left="0" w:firstLine="0"/>
      </w:pPr>
      <w:r w:rsidRPr="00300AB0">
        <w:rPr>
          <w:u w:val="single"/>
        </w:rPr>
        <w:t>Step 2</w:t>
      </w:r>
      <w:r w:rsidRPr="00300AB0">
        <w:t xml:space="preserve">: </w:t>
      </w:r>
      <w:del w:id="1579" w:author="Author" w:date="2014-09-29T19:30:00Z">
        <w:r w:rsidRPr="00300AB0" w:rsidDel="00380016">
          <w:delText>F</w:delText>
        </w:r>
      </w:del>
      <w:ins w:id="1580" w:author="Author" w:date="2014-09-29T19:30:00Z">
        <w:r w:rsidR="00380016" w:rsidRPr="00380016">
          <w:rPr>
            <w:i/>
          </w:rPr>
          <w:t>F</w:t>
        </w:r>
      </w:ins>
      <w:r w:rsidRPr="00300AB0">
        <w:t xml:space="preserve"> distribution with </w:t>
      </w:r>
      <w:del w:id="1581" w:author="Author" w:date="2014-09-29T19:27:00Z">
        <w:r w:rsidRPr="00300AB0" w:rsidDel="00E0596B">
          <w:delText>df</w:delText>
        </w:r>
      </w:del>
      <w:proofErr w:type="spellStart"/>
      <w:ins w:id="1582" w:author="Author" w:date="2014-09-29T19:27:00Z">
        <w:r w:rsidR="00E0596B" w:rsidRPr="00E0596B">
          <w:rPr>
            <w:i/>
          </w:rPr>
          <w:t>df</w:t>
        </w:r>
      </w:ins>
      <w:r w:rsidRPr="00300AB0">
        <w:rPr>
          <w:vertAlign w:val="subscript"/>
        </w:rPr>
        <w:t>B</w:t>
      </w:r>
      <w:proofErr w:type="spellEnd"/>
      <w:r w:rsidRPr="00300AB0">
        <w:t xml:space="preserve"> = 4 – 1 = 3 and </w:t>
      </w:r>
      <w:del w:id="1583" w:author="Author" w:date="2014-09-29T19:27:00Z">
        <w:r w:rsidRPr="00300AB0" w:rsidDel="00E0596B">
          <w:delText>df</w:delText>
        </w:r>
      </w:del>
      <w:proofErr w:type="spellStart"/>
      <w:ins w:id="1584" w:author="Author" w:date="2014-09-29T19:27:00Z">
        <w:r w:rsidR="00E0596B" w:rsidRPr="00E0596B">
          <w:rPr>
            <w:i/>
          </w:rPr>
          <w:t>df</w:t>
        </w:r>
      </w:ins>
      <w:r w:rsidRPr="00300AB0">
        <w:rPr>
          <w:vertAlign w:val="subscript"/>
        </w:rPr>
        <w:t>W</w:t>
      </w:r>
      <w:proofErr w:type="spellEnd"/>
      <w:r w:rsidRPr="00300AB0">
        <w:t xml:space="preserve"> = 23 – 4 = 19</w:t>
      </w:r>
    </w:p>
    <w:p w:rsidR="007E3461" w:rsidRPr="00300AB0" w:rsidRDefault="007E3461" w:rsidP="007E3461">
      <w:pPr>
        <w:ind w:left="0" w:firstLine="0"/>
      </w:pPr>
      <w:r w:rsidRPr="00300AB0">
        <w:rPr>
          <w:u w:val="single"/>
        </w:rPr>
        <w:t>Step 3</w:t>
      </w:r>
      <w:r w:rsidRPr="00300AB0">
        <w:t xml:space="preserve">: </w:t>
      </w:r>
      <w:proofErr w:type="spellStart"/>
      <w:r w:rsidR="00CF4DC7" w:rsidRPr="00CF4DC7">
        <w:rPr>
          <w:i/>
          <w:rPrChange w:id="1585" w:author="Author" w:date="2014-09-29T19:22:00Z">
            <w:rPr/>
          </w:rPrChange>
        </w:rPr>
        <w:t>F</w:t>
      </w:r>
      <w:r w:rsidR="00CF4DC7" w:rsidRPr="00CF4DC7">
        <w:rPr>
          <w:i/>
          <w:vertAlign w:val="subscript"/>
          <w:rPrChange w:id="1586" w:author="Author" w:date="2014-09-29T19:22:00Z">
            <w:rPr>
              <w:vertAlign w:val="subscript"/>
            </w:rPr>
          </w:rPrChange>
        </w:rPr>
        <w:t>crit</w:t>
      </w:r>
      <w:proofErr w:type="spellEnd"/>
      <w:r w:rsidRPr="00300AB0">
        <w:t xml:space="preserve"> = 5.01 and the decision rule is: If </w:t>
      </w:r>
      <w:proofErr w:type="spellStart"/>
      <w:r w:rsidR="00CF4DC7" w:rsidRPr="00CF4DC7">
        <w:rPr>
          <w:i/>
          <w:rPrChange w:id="1587" w:author="Author" w:date="2014-09-29T19:22:00Z">
            <w:rPr/>
          </w:rPrChange>
        </w:rPr>
        <w:t>F</w:t>
      </w:r>
      <w:r w:rsidR="00CF4DC7" w:rsidRPr="00CF4DC7">
        <w:rPr>
          <w:i/>
          <w:vertAlign w:val="subscript"/>
          <w:rPrChange w:id="1588" w:author="Author" w:date="2014-09-29T19:22:00Z">
            <w:rPr>
              <w:vertAlign w:val="subscript"/>
            </w:rPr>
          </w:rPrChange>
        </w:rPr>
        <w:t>obt</w:t>
      </w:r>
      <w:proofErr w:type="spellEnd"/>
      <w:r w:rsidR="00CF4DC7" w:rsidRPr="00CF4DC7">
        <w:rPr>
          <w:i/>
          <w:rPrChange w:id="1589" w:author="Author" w:date="2014-09-29T19:22:00Z">
            <w:rPr/>
          </w:rPrChange>
        </w:rPr>
        <w:t xml:space="preserve"> </w:t>
      </w:r>
      <w:r w:rsidRPr="00300AB0">
        <w:t>is greater than 5.01, the null will be rejected.</w:t>
      </w:r>
    </w:p>
    <w:p w:rsidR="007E3461" w:rsidRPr="00300AB0" w:rsidRDefault="007E3461" w:rsidP="007E3461">
      <w:pPr>
        <w:ind w:left="0" w:firstLine="0"/>
      </w:pPr>
      <w:r w:rsidRPr="00300AB0">
        <w:rPr>
          <w:u w:val="single"/>
        </w:rPr>
        <w:t>Step 4</w:t>
      </w:r>
      <w:r w:rsidRPr="00300AB0">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9.99+58.35+42.15+91.04</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5.17+15.12+14.27+23.46</m:t>
                    </m:r>
                  </m:e>
                </m:d>
              </m:e>
              <m:sup>
                <m:r>
                  <w:rPr>
                    <w:rFonts w:ascii="Cambria Math" w:hAnsi="Cambria Math"/>
                  </w:rPr>
                  <m:t>2</m:t>
                </m:r>
              </m:sup>
            </m:sSup>
          </m:num>
          <m:den>
            <m:r>
              <w:rPr>
                <w:rFonts w:ascii="Cambria Math" w:hAnsi="Cambria Math"/>
              </w:rPr>
              <m:t>23</m:t>
            </m:r>
          </m:den>
        </m:f>
        <m:r>
          <w:rPr>
            <w:rFonts w:ascii="Cambria Math" w:eastAsiaTheme="minorEastAsia" w:hAnsi="Cambria Math"/>
          </w:rPr>
          <m:t>=201.53-146.36=55.17</m:t>
        </m:r>
      </m:oMath>
      <w:r w:rsidRPr="00300AB0">
        <w:rPr>
          <w:rFonts w:eastAsiaTheme="minorEastAsia"/>
        </w:rPr>
        <w:t>; SS</w:t>
      </w:r>
      <w:r w:rsidRPr="00300AB0">
        <w:rPr>
          <w:rFonts w:eastAsiaTheme="minorEastAsia"/>
          <w:vertAlign w:val="subscript"/>
        </w:rPr>
        <w:t>B</w:t>
      </w:r>
      <w:r w:rsidRPr="00300AB0">
        <w:rPr>
          <w:rFonts w:eastAsiaTheme="minorEastAsia"/>
        </w:rPr>
        <w:t xml:space="preserve"> = 5(1.03– 2.52)</w:t>
      </w:r>
      <w:r w:rsidRPr="00300AB0">
        <w:rPr>
          <w:rFonts w:eastAsiaTheme="minorEastAsia"/>
          <w:vertAlign w:val="superscript"/>
        </w:rPr>
        <w:t>2</w:t>
      </w:r>
      <w:r w:rsidRPr="00300AB0">
        <w:rPr>
          <w:rFonts w:eastAsiaTheme="minorEastAsia"/>
        </w:rPr>
        <w:t xml:space="preserve"> + 6(2.52 – 2.52)</w:t>
      </w:r>
      <w:r w:rsidRPr="00300AB0">
        <w:rPr>
          <w:rFonts w:eastAsiaTheme="minorEastAsia"/>
          <w:vertAlign w:val="superscript"/>
        </w:rPr>
        <w:t xml:space="preserve">2 </w:t>
      </w:r>
      <w:r w:rsidRPr="00300AB0">
        <w:rPr>
          <w:rFonts w:eastAsiaTheme="minorEastAsia"/>
        </w:rPr>
        <w:t>+</w:t>
      </w:r>
      <w:r w:rsidRPr="00300AB0">
        <w:rPr>
          <w:rFonts w:eastAsiaTheme="minorEastAsia"/>
          <w:vertAlign w:val="superscript"/>
        </w:rPr>
        <w:t xml:space="preserve"> </w:t>
      </w:r>
      <w:r w:rsidRPr="00300AB0">
        <w:rPr>
          <w:rFonts w:eastAsiaTheme="minorEastAsia"/>
        </w:rPr>
        <w:t>5(2.85 – 2.52)</w:t>
      </w:r>
      <w:r w:rsidRPr="00300AB0">
        <w:rPr>
          <w:rFonts w:eastAsiaTheme="minorEastAsia"/>
          <w:vertAlign w:val="superscript"/>
        </w:rPr>
        <w:t xml:space="preserve">2 </w:t>
      </w:r>
      <w:r w:rsidRPr="00300AB0">
        <w:rPr>
          <w:rFonts w:eastAsiaTheme="minorEastAsia"/>
        </w:rPr>
        <w:t>+ 7(3.35 – 2.52)</w:t>
      </w:r>
      <w:r w:rsidRPr="00300AB0">
        <w:rPr>
          <w:rFonts w:eastAsiaTheme="minorEastAsia"/>
          <w:vertAlign w:val="superscript"/>
        </w:rPr>
        <w:t xml:space="preserve">2 </w:t>
      </w:r>
      <w:r w:rsidRPr="00300AB0">
        <w:rPr>
          <w:rFonts w:eastAsiaTheme="minorEastAsia"/>
        </w:rPr>
        <w:t xml:space="preserve">= 5(2.22) + 6(0) + 5(.11) + 7(.69) = 16.48; </w:t>
      </w:r>
      <w:proofErr w:type="spellStart"/>
      <w:r w:rsidRPr="00300AB0">
        <w:rPr>
          <w:rFonts w:eastAsiaTheme="minorEastAsia"/>
        </w:rPr>
        <w:t>SS</w:t>
      </w:r>
      <w:r w:rsidRPr="00300AB0">
        <w:rPr>
          <w:rFonts w:eastAsiaTheme="minorEastAsia"/>
          <w:vertAlign w:val="subscript"/>
        </w:rPr>
        <w:t>w</w:t>
      </w:r>
      <w:proofErr w:type="spellEnd"/>
      <w:r w:rsidRPr="00300AB0">
        <w:rPr>
          <w:rFonts w:eastAsiaTheme="minorEastAsia"/>
        </w:rPr>
        <w:t xml:space="preserve"> = 55.17 – 16.48 = 38.69;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16.48</m:t>
            </m:r>
          </m:num>
          <m:den>
            <m:r>
              <w:rPr>
                <w:rFonts w:ascii="Cambria Math" w:eastAsiaTheme="minorEastAsia" w:hAnsi="Cambria Math"/>
              </w:rPr>
              <m:t>3</m:t>
            </m:r>
          </m:den>
        </m:f>
        <m:r>
          <w:rPr>
            <w:rFonts w:ascii="Cambria Math" w:eastAsiaTheme="minorEastAsia" w:hAnsi="Cambria Math"/>
          </w:rPr>
          <m:t xml:space="preserve">=5.49;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38.69</m:t>
            </m:r>
          </m:num>
          <m:den>
            <m:r>
              <w:rPr>
                <w:rFonts w:ascii="Cambria Math" w:eastAsiaTheme="minorEastAsia" w:hAnsi="Cambria Math"/>
              </w:rPr>
              <m:t>19</m:t>
            </m:r>
          </m:den>
        </m:f>
        <m:r>
          <w:rPr>
            <w:rFonts w:ascii="Cambria Math" w:eastAsiaTheme="minorEastAsia" w:hAnsi="Cambria Math"/>
          </w:rPr>
          <m:t xml:space="preserve">=2.04;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5.49</m:t>
            </m:r>
          </m:num>
          <m:den>
            <m:r>
              <w:rPr>
                <w:rFonts w:ascii="Cambria Math" w:eastAsiaTheme="minorEastAsia" w:hAnsi="Cambria Math"/>
              </w:rPr>
              <m:t>2.04</m:t>
            </m:r>
          </m:den>
        </m:f>
        <m:r>
          <w:rPr>
            <w:rFonts w:ascii="Cambria Math" w:eastAsiaTheme="minorEastAsia" w:hAnsi="Cambria Math"/>
          </w:rPr>
          <m:t>=2.69</m:t>
        </m:r>
      </m:oMath>
    </w:p>
    <w:p w:rsidR="00345DA2" w:rsidRPr="00300AB0" w:rsidRDefault="007E3461" w:rsidP="007E3461">
      <w:pPr>
        <w:ind w:left="0" w:firstLine="0"/>
      </w:pPr>
      <w:r w:rsidRPr="00300AB0">
        <w:rPr>
          <w:u w:val="single"/>
        </w:rPr>
        <w:t>Step 5</w:t>
      </w:r>
      <w:r w:rsidRPr="00300AB0">
        <w:t>:</w:t>
      </w:r>
      <w:r w:rsidR="0086399D" w:rsidRPr="00300AB0">
        <w:t xml:space="preserve"> Since </w:t>
      </w:r>
      <w:proofErr w:type="spellStart"/>
      <w:r w:rsidR="00CF4DC7" w:rsidRPr="00CF4DC7">
        <w:rPr>
          <w:i/>
          <w:rPrChange w:id="1590" w:author="Author" w:date="2014-09-29T19:30:00Z">
            <w:rPr/>
          </w:rPrChange>
        </w:rPr>
        <w:t>F</w:t>
      </w:r>
      <w:r w:rsidR="00CF4DC7" w:rsidRPr="00CF4DC7">
        <w:rPr>
          <w:i/>
          <w:vertAlign w:val="subscript"/>
          <w:rPrChange w:id="1591" w:author="Author" w:date="2014-09-29T19:30:00Z">
            <w:rPr>
              <w:vertAlign w:val="subscript"/>
            </w:rPr>
          </w:rPrChange>
        </w:rPr>
        <w:t>obt</w:t>
      </w:r>
      <w:proofErr w:type="spellEnd"/>
      <w:r w:rsidR="0086399D" w:rsidRPr="00300AB0">
        <w:t xml:space="preserve"> is less than 5.01, the null is retained. There are no statistically significant differences between regions in terms of the percentage of officer assaults committed with firearms. In other words, there is no apparent relationship between region and firearm involvement in officer assaults. Since the null was retained, it is not appropriate to calculate omega squared.</w:t>
      </w:r>
    </w:p>
    <w:p w:rsidR="0086399D" w:rsidRPr="00300AB0" w:rsidRDefault="0086399D" w:rsidP="007E3461">
      <w:pPr>
        <w:ind w:left="0" w:firstLine="0"/>
      </w:pPr>
    </w:p>
    <w:p w:rsidR="003347BA" w:rsidRPr="00300AB0" w:rsidRDefault="008A09A3" w:rsidP="003347BA">
      <w:pPr>
        <w:ind w:left="0" w:firstLine="0"/>
        <w:rPr>
          <w:u w:val="single"/>
        </w:rPr>
      </w:pPr>
      <w:r w:rsidRPr="00300AB0">
        <w:t xml:space="preserve">14. </w:t>
      </w:r>
      <w:r w:rsidR="003347BA" w:rsidRPr="00300AB0">
        <w:rPr>
          <w:u w:val="single"/>
        </w:rPr>
        <w:t>Step 1</w:t>
      </w:r>
      <w:r w:rsidR="003347BA" w:rsidRPr="00300AB0">
        <w:t xml:space="preserve">: </w:t>
      </w:r>
      <w:r w:rsidR="00CF4DC7" w:rsidRPr="00CF4DC7">
        <w:rPr>
          <w:i/>
          <w:rPrChange w:id="1592" w:author="Author" w:date="2014-09-29T19:40:00Z">
            <w:rPr/>
          </w:rPrChange>
        </w:rPr>
        <w:t>H</w:t>
      </w:r>
      <w:r w:rsidR="00CF4DC7" w:rsidRPr="00CF4DC7">
        <w:rPr>
          <w:i/>
          <w:vertAlign w:val="subscript"/>
          <w:rPrChange w:id="1593" w:author="Author" w:date="2014-09-29T19:40:00Z">
            <w:rPr>
              <w:vertAlign w:val="subscript"/>
            </w:rPr>
          </w:rPrChange>
        </w:rPr>
        <w:t>0</w:t>
      </w:r>
      <w:r w:rsidR="003347BA" w:rsidRPr="00300AB0">
        <w:t xml:space="preserve">: </w:t>
      </w:r>
      <w:del w:id="1594" w:author="Author" w:date="2014-09-29T19:34:00Z">
        <w:r w:rsidR="003347BA" w:rsidRPr="00300AB0" w:rsidDel="00F65D04">
          <w:delText>μ</w:delText>
        </w:r>
      </w:del>
      <w:ins w:id="1595" w:author="Author" w:date="2014-09-29T19:34:00Z">
        <w:r w:rsidR="00F65D04" w:rsidRPr="00F65D04">
          <w:rPr>
            <w:i/>
          </w:rPr>
          <w:t>μ</w:t>
        </w:r>
      </w:ins>
      <w:r w:rsidR="003347BA" w:rsidRPr="00300AB0">
        <w:rPr>
          <w:vertAlign w:val="subscript"/>
        </w:rPr>
        <w:t>1</w:t>
      </w:r>
      <w:r w:rsidR="003347BA" w:rsidRPr="00300AB0">
        <w:t xml:space="preserve"> = </w:t>
      </w:r>
      <w:del w:id="1596" w:author="Author" w:date="2014-09-29T19:34:00Z">
        <w:r w:rsidR="003347BA" w:rsidRPr="00300AB0" w:rsidDel="00F65D04">
          <w:delText>μ</w:delText>
        </w:r>
      </w:del>
      <w:ins w:id="1597" w:author="Author" w:date="2014-09-29T19:34:00Z">
        <w:r w:rsidR="00F65D04" w:rsidRPr="00F65D04">
          <w:rPr>
            <w:i/>
          </w:rPr>
          <w:t>μ</w:t>
        </w:r>
      </w:ins>
      <w:r w:rsidR="003347BA" w:rsidRPr="00300AB0">
        <w:rPr>
          <w:vertAlign w:val="subscript"/>
        </w:rPr>
        <w:t>2</w:t>
      </w:r>
      <w:r w:rsidR="003347BA" w:rsidRPr="00300AB0">
        <w:t xml:space="preserve"> = </w:t>
      </w:r>
      <w:del w:id="1598" w:author="Author" w:date="2014-09-29T19:34:00Z">
        <w:r w:rsidR="003347BA" w:rsidRPr="00300AB0" w:rsidDel="00F65D04">
          <w:delText>μ</w:delText>
        </w:r>
      </w:del>
      <w:ins w:id="1599" w:author="Author" w:date="2014-09-29T19:34:00Z">
        <w:r w:rsidR="00F65D04" w:rsidRPr="00F65D04">
          <w:rPr>
            <w:i/>
          </w:rPr>
          <w:t>μ</w:t>
        </w:r>
      </w:ins>
      <w:r w:rsidR="003347BA" w:rsidRPr="00300AB0">
        <w:rPr>
          <w:vertAlign w:val="subscript"/>
        </w:rPr>
        <w:t>3</w:t>
      </w:r>
      <w:r w:rsidR="003347BA" w:rsidRPr="00300AB0">
        <w:t xml:space="preserve"> and </w:t>
      </w:r>
      <w:r w:rsidR="00CF4DC7" w:rsidRPr="00CF4DC7">
        <w:rPr>
          <w:i/>
          <w:rPrChange w:id="1600" w:author="Author" w:date="2014-09-29T19:40:00Z">
            <w:rPr/>
          </w:rPrChange>
        </w:rPr>
        <w:t>H</w:t>
      </w:r>
      <w:r w:rsidR="00CF4DC7" w:rsidRPr="00CF4DC7">
        <w:rPr>
          <w:i/>
          <w:vertAlign w:val="subscript"/>
          <w:rPrChange w:id="1601" w:author="Author" w:date="2014-09-29T19:40:00Z">
            <w:rPr>
              <w:vertAlign w:val="subscript"/>
            </w:rPr>
          </w:rPrChange>
        </w:rPr>
        <w:t>0</w:t>
      </w:r>
      <w:r w:rsidR="003347BA" w:rsidRPr="00300AB0">
        <w:t xml:space="preserve">: some </w:t>
      </w:r>
      <w:del w:id="1602" w:author="Author" w:date="2014-09-29T19:34:00Z">
        <w:r w:rsidR="003347BA" w:rsidRPr="00300AB0" w:rsidDel="00F65D04">
          <w:delText>μ</w:delText>
        </w:r>
      </w:del>
      <w:proofErr w:type="spellStart"/>
      <w:ins w:id="1603" w:author="Author" w:date="2014-09-29T19:34:00Z">
        <w:r w:rsidR="00F65D04" w:rsidRPr="00F65D04">
          <w:rPr>
            <w:i/>
          </w:rPr>
          <w:t>μ</w:t>
        </w:r>
      </w:ins>
      <w:r w:rsidR="003347BA" w:rsidRPr="00300AB0">
        <w:rPr>
          <w:vertAlign w:val="subscript"/>
        </w:rPr>
        <w:t>i</w:t>
      </w:r>
      <w:proofErr w:type="spellEnd"/>
      <w:r w:rsidR="003347BA" w:rsidRPr="00300AB0">
        <w:t xml:space="preserve"> ≠ some </w:t>
      </w:r>
      <w:del w:id="1604" w:author="Author" w:date="2014-09-29T19:34:00Z">
        <w:r w:rsidR="003347BA" w:rsidRPr="00300AB0" w:rsidDel="00F65D04">
          <w:delText>μ</w:delText>
        </w:r>
      </w:del>
      <w:proofErr w:type="spellStart"/>
      <w:ins w:id="1605" w:author="Author" w:date="2014-09-29T19:34:00Z">
        <w:r w:rsidR="00F65D04" w:rsidRPr="00F65D04">
          <w:rPr>
            <w:i/>
          </w:rPr>
          <w:t>μ</w:t>
        </w:r>
      </w:ins>
      <w:r w:rsidR="003347BA" w:rsidRPr="00300AB0">
        <w:rPr>
          <w:vertAlign w:val="subscript"/>
        </w:rPr>
        <w:t>j</w:t>
      </w:r>
      <w:proofErr w:type="spellEnd"/>
    </w:p>
    <w:p w:rsidR="003347BA" w:rsidRPr="00300AB0" w:rsidRDefault="003347BA" w:rsidP="003347BA">
      <w:pPr>
        <w:ind w:left="0" w:firstLine="0"/>
      </w:pPr>
      <w:r w:rsidRPr="00300AB0">
        <w:rPr>
          <w:u w:val="single"/>
        </w:rPr>
        <w:t>Step 2</w:t>
      </w:r>
      <w:r w:rsidRPr="00300AB0">
        <w:t xml:space="preserve">: </w:t>
      </w:r>
      <w:del w:id="1606" w:author="Author" w:date="2014-09-29T19:30:00Z">
        <w:r w:rsidRPr="00300AB0" w:rsidDel="00380016">
          <w:delText>F</w:delText>
        </w:r>
      </w:del>
      <w:ins w:id="1607" w:author="Author" w:date="2014-09-29T19:30:00Z">
        <w:r w:rsidR="00380016" w:rsidRPr="00380016">
          <w:rPr>
            <w:i/>
          </w:rPr>
          <w:t>F</w:t>
        </w:r>
      </w:ins>
      <w:r w:rsidRPr="00300AB0">
        <w:t xml:space="preserve"> distribution with </w:t>
      </w:r>
      <w:del w:id="1608" w:author="Author" w:date="2014-09-29T19:27:00Z">
        <w:r w:rsidRPr="00300AB0" w:rsidDel="00E0596B">
          <w:delText>df</w:delText>
        </w:r>
      </w:del>
      <w:proofErr w:type="spellStart"/>
      <w:ins w:id="1609" w:author="Author" w:date="2014-09-29T19:27:00Z">
        <w:r w:rsidR="00E0596B" w:rsidRPr="00E0596B">
          <w:rPr>
            <w:i/>
          </w:rPr>
          <w:t>df</w:t>
        </w:r>
      </w:ins>
      <w:r w:rsidRPr="00300AB0">
        <w:rPr>
          <w:vertAlign w:val="subscript"/>
        </w:rPr>
        <w:t>B</w:t>
      </w:r>
      <w:proofErr w:type="spellEnd"/>
      <w:r w:rsidRPr="00300AB0">
        <w:t xml:space="preserve"> = 3 – 1 = 2 and </w:t>
      </w:r>
      <w:del w:id="1610" w:author="Author" w:date="2014-09-29T19:27:00Z">
        <w:r w:rsidRPr="00300AB0" w:rsidDel="00E0596B">
          <w:delText>df</w:delText>
        </w:r>
      </w:del>
      <w:proofErr w:type="spellStart"/>
      <w:ins w:id="1611" w:author="Author" w:date="2014-09-29T19:27:00Z">
        <w:r w:rsidR="00E0596B" w:rsidRPr="00E0596B">
          <w:rPr>
            <w:i/>
          </w:rPr>
          <w:t>df</w:t>
        </w:r>
      </w:ins>
      <w:r w:rsidRPr="00300AB0">
        <w:rPr>
          <w:vertAlign w:val="subscript"/>
        </w:rPr>
        <w:t>W</w:t>
      </w:r>
      <w:proofErr w:type="spellEnd"/>
      <w:r w:rsidRPr="00300AB0">
        <w:t xml:space="preserve"> = 21 – 3 = 18</w:t>
      </w:r>
    </w:p>
    <w:p w:rsidR="003347BA" w:rsidRPr="00300AB0" w:rsidRDefault="003347BA" w:rsidP="003347BA">
      <w:pPr>
        <w:ind w:left="0" w:firstLine="0"/>
      </w:pPr>
      <w:r w:rsidRPr="00300AB0">
        <w:rPr>
          <w:u w:val="single"/>
        </w:rPr>
        <w:t>Step 3</w:t>
      </w:r>
      <w:r w:rsidRPr="00300AB0">
        <w:t xml:space="preserve">: </w:t>
      </w:r>
      <w:proofErr w:type="spellStart"/>
      <w:r w:rsidR="00CF4DC7" w:rsidRPr="00CF4DC7">
        <w:rPr>
          <w:i/>
          <w:rPrChange w:id="1612" w:author="Author" w:date="2014-09-29T19:22:00Z">
            <w:rPr/>
          </w:rPrChange>
        </w:rPr>
        <w:t>F</w:t>
      </w:r>
      <w:r w:rsidR="00CF4DC7" w:rsidRPr="00CF4DC7">
        <w:rPr>
          <w:i/>
          <w:vertAlign w:val="subscript"/>
          <w:rPrChange w:id="1613" w:author="Author" w:date="2014-09-29T19:22:00Z">
            <w:rPr>
              <w:vertAlign w:val="subscript"/>
            </w:rPr>
          </w:rPrChange>
        </w:rPr>
        <w:t>crit</w:t>
      </w:r>
      <w:proofErr w:type="spellEnd"/>
      <w:r w:rsidRPr="00300AB0">
        <w:t xml:space="preserve"> = 3.55 and the decision rule is: If </w:t>
      </w:r>
      <w:proofErr w:type="spellStart"/>
      <w:r w:rsidR="00CF4DC7" w:rsidRPr="00CF4DC7">
        <w:rPr>
          <w:i/>
          <w:rPrChange w:id="1614" w:author="Author" w:date="2014-09-29T19:22:00Z">
            <w:rPr/>
          </w:rPrChange>
        </w:rPr>
        <w:t>F</w:t>
      </w:r>
      <w:r w:rsidR="00CF4DC7" w:rsidRPr="00CF4DC7">
        <w:rPr>
          <w:i/>
          <w:vertAlign w:val="subscript"/>
          <w:rPrChange w:id="1615" w:author="Author" w:date="2014-09-29T19:22:00Z">
            <w:rPr>
              <w:vertAlign w:val="subscript"/>
            </w:rPr>
          </w:rPrChange>
        </w:rPr>
        <w:t>obt</w:t>
      </w:r>
      <w:proofErr w:type="spellEnd"/>
      <w:r w:rsidRPr="00300AB0">
        <w:t xml:space="preserve"> is greater than 3.55, the null will be rejected.</w:t>
      </w:r>
    </w:p>
    <w:p w:rsidR="003347BA" w:rsidRPr="00300AB0" w:rsidRDefault="003347BA" w:rsidP="003347BA">
      <w:pPr>
        <w:ind w:left="0" w:firstLine="0"/>
      </w:pPr>
      <w:r w:rsidRPr="00300AB0">
        <w:rPr>
          <w:u w:val="single"/>
        </w:rPr>
        <w:t>Step 4</w:t>
      </w:r>
      <w:r w:rsidRPr="00300AB0">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1874+2687+1767</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62+67+67</m:t>
                    </m:r>
                  </m:e>
                </m:d>
              </m:e>
              <m:sup>
                <m:r>
                  <w:rPr>
                    <w:rFonts w:ascii="Cambria Math" w:hAnsi="Cambria Math"/>
                  </w:rPr>
                  <m:t>2</m:t>
                </m:r>
              </m:sup>
            </m:sSup>
          </m:num>
          <m:den>
            <m:r>
              <w:rPr>
                <w:rFonts w:ascii="Cambria Math" w:hAnsi="Cambria Math"/>
              </w:rPr>
              <m:t>21</m:t>
            </m:r>
          </m:den>
        </m:f>
        <m:r>
          <w:rPr>
            <w:rFonts w:ascii="Cambria Math" w:eastAsiaTheme="minorEastAsia" w:hAnsi="Cambria Math"/>
          </w:rPr>
          <m:t>=6328-1829.33=4498.67</m:t>
        </m:r>
      </m:oMath>
      <w:r w:rsidRPr="00300AB0">
        <w:rPr>
          <w:rFonts w:eastAsiaTheme="minorEastAsia"/>
        </w:rPr>
        <w:t>; SS</w:t>
      </w:r>
      <w:r w:rsidRPr="00300AB0">
        <w:rPr>
          <w:rFonts w:eastAsiaTheme="minorEastAsia"/>
          <w:vertAlign w:val="subscript"/>
        </w:rPr>
        <w:t>B</w:t>
      </w:r>
      <w:r w:rsidRPr="00300AB0">
        <w:rPr>
          <w:rFonts w:eastAsiaTheme="minorEastAsia"/>
        </w:rPr>
        <w:t xml:space="preserve"> = </w:t>
      </w:r>
      <w:r w:rsidR="00B024E0" w:rsidRPr="00300AB0">
        <w:rPr>
          <w:rFonts w:eastAsiaTheme="minorEastAsia"/>
        </w:rPr>
        <w:t>7</w:t>
      </w:r>
      <w:r w:rsidRPr="00300AB0">
        <w:rPr>
          <w:rFonts w:eastAsiaTheme="minorEastAsia"/>
        </w:rPr>
        <w:t>(</w:t>
      </w:r>
      <w:r w:rsidR="00B024E0" w:rsidRPr="00300AB0">
        <w:rPr>
          <w:rFonts w:eastAsiaTheme="minorEastAsia"/>
        </w:rPr>
        <w:t>8.86</w:t>
      </w:r>
      <w:r w:rsidRPr="00300AB0">
        <w:rPr>
          <w:rFonts w:eastAsiaTheme="minorEastAsia"/>
        </w:rPr>
        <w:t xml:space="preserve">– </w:t>
      </w:r>
      <w:r w:rsidR="00B024E0" w:rsidRPr="00300AB0">
        <w:rPr>
          <w:rFonts w:eastAsiaTheme="minorEastAsia"/>
        </w:rPr>
        <w:t>9.33</w:t>
      </w:r>
      <w:r w:rsidRPr="00300AB0">
        <w:rPr>
          <w:rFonts w:eastAsiaTheme="minorEastAsia"/>
        </w:rPr>
        <w:t>)</w:t>
      </w:r>
      <w:r w:rsidRPr="00300AB0">
        <w:rPr>
          <w:rFonts w:eastAsiaTheme="minorEastAsia"/>
          <w:vertAlign w:val="superscript"/>
        </w:rPr>
        <w:t>2</w:t>
      </w:r>
      <w:r w:rsidRPr="00300AB0">
        <w:rPr>
          <w:rFonts w:eastAsiaTheme="minorEastAsia"/>
        </w:rPr>
        <w:t xml:space="preserve"> + 6(</w:t>
      </w:r>
      <w:r w:rsidR="00B024E0" w:rsidRPr="00300AB0">
        <w:rPr>
          <w:rFonts w:eastAsiaTheme="minorEastAsia"/>
        </w:rPr>
        <w:t>11.17</w:t>
      </w:r>
      <w:r w:rsidRPr="00300AB0">
        <w:rPr>
          <w:rFonts w:eastAsiaTheme="minorEastAsia"/>
        </w:rPr>
        <w:t xml:space="preserve"> – </w:t>
      </w:r>
      <w:r w:rsidR="00B024E0" w:rsidRPr="00300AB0">
        <w:rPr>
          <w:rFonts w:eastAsiaTheme="minorEastAsia"/>
        </w:rPr>
        <w:t>9.33</w:t>
      </w:r>
      <w:r w:rsidRPr="00300AB0">
        <w:rPr>
          <w:rFonts w:eastAsiaTheme="minorEastAsia"/>
        </w:rPr>
        <w:t>)</w:t>
      </w:r>
      <w:r w:rsidRPr="00300AB0">
        <w:rPr>
          <w:rFonts w:eastAsiaTheme="minorEastAsia"/>
          <w:vertAlign w:val="superscript"/>
        </w:rPr>
        <w:t xml:space="preserve">2 </w:t>
      </w:r>
      <w:r w:rsidRPr="00300AB0">
        <w:rPr>
          <w:rFonts w:eastAsiaTheme="minorEastAsia"/>
        </w:rPr>
        <w:t>+</w:t>
      </w:r>
      <w:r w:rsidRPr="00300AB0">
        <w:rPr>
          <w:rFonts w:eastAsiaTheme="minorEastAsia"/>
          <w:vertAlign w:val="superscript"/>
        </w:rPr>
        <w:t xml:space="preserve"> </w:t>
      </w:r>
      <w:r w:rsidR="00B024E0" w:rsidRPr="00300AB0">
        <w:rPr>
          <w:rFonts w:eastAsiaTheme="minorEastAsia"/>
        </w:rPr>
        <w:t>8</w:t>
      </w:r>
      <w:r w:rsidRPr="00300AB0">
        <w:rPr>
          <w:rFonts w:eastAsiaTheme="minorEastAsia"/>
        </w:rPr>
        <w:t>(</w:t>
      </w:r>
      <w:r w:rsidR="00B024E0" w:rsidRPr="00300AB0">
        <w:rPr>
          <w:rFonts w:eastAsiaTheme="minorEastAsia"/>
        </w:rPr>
        <w:t>8.38</w:t>
      </w:r>
      <w:r w:rsidRPr="00300AB0">
        <w:rPr>
          <w:rFonts w:eastAsiaTheme="minorEastAsia"/>
        </w:rPr>
        <w:t xml:space="preserve"> – </w:t>
      </w:r>
      <w:r w:rsidR="00B024E0" w:rsidRPr="00300AB0">
        <w:rPr>
          <w:rFonts w:eastAsiaTheme="minorEastAsia"/>
        </w:rPr>
        <w:t>9.33</w:t>
      </w:r>
      <w:r w:rsidRPr="00300AB0">
        <w:rPr>
          <w:rFonts w:eastAsiaTheme="minorEastAsia"/>
        </w:rPr>
        <w:t>)</w:t>
      </w:r>
      <w:r w:rsidRPr="00300AB0">
        <w:rPr>
          <w:rFonts w:eastAsiaTheme="minorEastAsia"/>
          <w:vertAlign w:val="superscript"/>
        </w:rPr>
        <w:t xml:space="preserve">2 </w:t>
      </w:r>
      <w:r w:rsidRPr="00300AB0">
        <w:rPr>
          <w:rFonts w:eastAsiaTheme="minorEastAsia"/>
        </w:rPr>
        <w:t xml:space="preserve">= </w:t>
      </w:r>
      <w:r w:rsidR="00B024E0" w:rsidRPr="00300AB0">
        <w:rPr>
          <w:rFonts w:eastAsiaTheme="minorEastAsia"/>
        </w:rPr>
        <w:t>7</w:t>
      </w:r>
      <w:r w:rsidRPr="00300AB0">
        <w:rPr>
          <w:rFonts w:eastAsiaTheme="minorEastAsia"/>
        </w:rPr>
        <w:t>(.22) + 6(</w:t>
      </w:r>
      <w:r w:rsidR="00B024E0" w:rsidRPr="00300AB0">
        <w:rPr>
          <w:rFonts w:eastAsiaTheme="minorEastAsia"/>
        </w:rPr>
        <w:t>3.39</w:t>
      </w:r>
      <w:r w:rsidRPr="00300AB0">
        <w:rPr>
          <w:rFonts w:eastAsiaTheme="minorEastAsia"/>
        </w:rPr>
        <w:t xml:space="preserve">) + </w:t>
      </w:r>
      <w:r w:rsidR="00B024E0" w:rsidRPr="00300AB0">
        <w:rPr>
          <w:rFonts w:eastAsiaTheme="minorEastAsia"/>
        </w:rPr>
        <w:t>8(.90)</w:t>
      </w:r>
      <w:r w:rsidRPr="00300AB0">
        <w:rPr>
          <w:rFonts w:eastAsiaTheme="minorEastAsia"/>
        </w:rPr>
        <w:t xml:space="preserve"> = </w:t>
      </w:r>
      <w:r w:rsidR="00B024E0" w:rsidRPr="00300AB0">
        <w:rPr>
          <w:rFonts w:eastAsiaTheme="minorEastAsia"/>
        </w:rPr>
        <w:t>29.08</w:t>
      </w:r>
      <w:r w:rsidRPr="00300AB0">
        <w:rPr>
          <w:rFonts w:eastAsiaTheme="minorEastAsia"/>
        </w:rPr>
        <w:t xml:space="preserve">; </w:t>
      </w:r>
      <w:proofErr w:type="spellStart"/>
      <w:r w:rsidRPr="00300AB0">
        <w:rPr>
          <w:rFonts w:eastAsiaTheme="minorEastAsia"/>
        </w:rPr>
        <w:t>SS</w:t>
      </w:r>
      <w:r w:rsidRPr="00300AB0">
        <w:rPr>
          <w:rFonts w:eastAsiaTheme="minorEastAsia"/>
          <w:vertAlign w:val="subscript"/>
        </w:rPr>
        <w:t>w</w:t>
      </w:r>
      <w:proofErr w:type="spellEnd"/>
      <w:r w:rsidRPr="00300AB0">
        <w:rPr>
          <w:rFonts w:eastAsiaTheme="minorEastAsia"/>
        </w:rPr>
        <w:t xml:space="preserve"> = </w:t>
      </w:r>
      <w:r w:rsidR="00B024E0" w:rsidRPr="00300AB0">
        <w:rPr>
          <w:rFonts w:eastAsiaTheme="minorEastAsia"/>
        </w:rPr>
        <w:t>4498.67</w:t>
      </w:r>
      <w:r w:rsidRPr="00300AB0">
        <w:rPr>
          <w:rFonts w:eastAsiaTheme="minorEastAsia"/>
        </w:rPr>
        <w:t xml:space="preserve">– </w:t>
      </w:r>
      <w:r w:rsidR="00B024E0" w:rsidRPr="00300AB0">
        <w:rPr>
          <w:rFonts w:eastAsiaTheme="minorEastAsia"/>
        </w:rPr>
        <w:t>29.08</w:t>
      </w:r>
      <w:r w:rsidRPr="00300AB0">
        <w:rPr>
          <w:rFonts w:eastAsiaTheme="minorEastAsia"/>
        </w:rPr>
        <w:t xml:space="preserve"> = </w:t>
      </w:r>
      <w:r w:rsidR="00B024E0" w:rsidRPr="00300AB0">
        <w:rPr>
          <w:rFonts w:eastAsiaTheme="minorEastAsia"/>
        </w:rPr>
        <w:t>4469.59</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29.08</m:t>
            </m:r>
          </m:num>
          <m:den>
            <m:r>
              <w:rPr>
                <w:rFonts w:ascii="Cambria Math" w:eastAsiaTheme="minorEastAsia" w:hAnsi="Cambria Math"/>
              </w:rPr>
              <m:t>2</m:t>
            </m:r>
          </m:den>
        </m:f>
        <m:r>
          <w:rPr>
            <w:rFonts w:ascii="Cambria Math" w:eastAsiaTheme="minorEastAsia" w:hAnsi="Cambria Math"/>
          </w:rPr>
          <m:t xml:space="preserve">=14.54;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4469.59</m:t>
            </m:r>
          </m:num>
          <m:den>
            <m:r>
              <w:rPr>
                <w:rFonts w:ascii="Cambria Math" w:eastAsiaTheme="minorEastAsia" w:hAnsi="Cambria Math"/>
              </w:rPr>
              <m:t>18</m:t>
            </m:r>
          </m:den>
        </m:f>
        <m:r>
          <w:rPr>
            <w:rFonts w:ascii="Cambria Math" w:eastAsiaTheme="minorEastAsia" w:hAnsi="Cambria Math"/>
          </w:rPr>
          <m:t xml:space="preserve">=248.31;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14.54</m:t>
            </m:r>
          </m:num>
          <m:den>
            <m:r>
              <w:rPr>
                <w:rFonts w:ascii="Cambria Math" w:eastAsiaTheme="minorEastAsia" w:hAnsi="Cambria Math"/>
              </w:rPr>
              <m:t>248.31</m:t>
            </m:r>
          </m:den>
        </m:f>
        <m:r>
          <w:rPr>
            <w:rFonts w:ascii="Cambria Math" w:eastAsiaTheme="minorEastAsia" w:hAnsi="Cambria Math"/>
          </w:rPr>
          <m:t>=.06</m:t>
        </m:r>
      </m:oMath>
    </w:p>
    <w:p w:rsidR="003347BA" w:rsidRPr="00300AB0" w:rsidRDefault="003347BA" w:rsidP="003347BA">
      <w:pPr>
        <w:ind w:left="0" w:firstLine="0"/>
      </w:pPr>
      <w:r w:rsidRPr="00300AB0">
        <w:rPr>
          <w:u w:val="single"/>
        </w:rPr>
        <w:t>Step 5</w:t>
      </w:r>
      <w:r w:rsidRPr="00300AB0">
        <w:t xml:space="preserve">: Since </w:t>
      </w:r>
      <w:proofErr w:type="spellStart"/>
      <w:r w:rsidR="00CF4DC7" w:rsidRPr="00CF4DC7">
        <w:rPr>
          <w:i/>
          <w:rPrChange w:id="1616" w:author="Author" w:date="2014-09-29T19:30:00Z">
            <w:rPr/>
          </w:rPrChange>
        </w:rPr>
        <w:t>F</w:t>
      </w:r>
      <w:r w:rsidR="00CF4DC7" w:rsidRPr="00CF4DC7">
        <w:rPr>
          <w:i/>
          <w:vertAlign w:val="subscript"/>
          <w:rPrChange w:id="1617" w:author="Author" w:date="2014-09-29T19:30:00Z">
            <w:rPr>
              <w:vertAlign w:val="subscript"/>
            </w:rPr>
          </w:rPrChange>
        </w:rPr>
        <w:t>obt</w:t>
      </w:r>
      <w:proofErr w:type="spellEnd"/>
      <w:r w:rsidRPr="00300AB0">
        <w:t xml:space="preserve"> is less than </w:t>
      </w:r>
      <w:r w:rsidR="00B024E0" w:rsidRPr="00300AB0">
        <w:t>3.55</w:t>
      </w:r>
      <w:r w:rsidRPr="00300AB0">
        <w:t xml:space="preserve">, the null is retained. There are no statistically significant differences between </w:t>
      </w:r>
      <w:r w:rsidR="00B024E0" w:rsidRPr="00300AB0">
        <w:t>juveniles’ times to pretrial release as a function of the type of attorney they have</w:t>
      </w:r>
      <w:r w:rsidRPr="00300AB0">
        <w:t xml:space="preserve">. In other words, there is no apparent relationship between </w:t>
      </w:r>
      <w:r w:rsidR="00B024E0" w:rsidRPr="00300AB0">
        <w:t>attorney type and the number of days a juvenile waits before being released from jail</w:t>
      </w:r>
      <w:r w:rsidRPr="00300AB0">
        <w:t>. Since the null was retained, it is not appropriate to calculate omega squared.</w:t>
      </w:r>
    </w:p>
    <w:p w:rsidR="00B024E0" w:rsidRPr="00300AB0" w:rsidRDefault="00B024E0" w:rsidP="003347BA">
      <w:pPr>
        <w:ind w:left="0" w:firstLine="0"/>
      </w:pPr>
    </w:p>
    <w:p w:rsidR="00050F0E" w:rsidRPr="00133A38" w:rsidRDefault="00946345" w:rsidP="00050F0E">
      <w:pPr>
        <w:ind w:left="0" w:firstLine="0"/>
        <w:rPr>
          <w:u w:val="single"/>
        </w:rPr>
      </w:pPr>
      <w:r w:rsidRPr="00300AB0">
        <w:t>15.</w:t>
      </w:r>
      <w:r w:rsidRPr="00133A38">
        <w:t xml:space="preserve"> </w:t>
      </w:r>
      <w:r w:rsidR="00050F0E" w:rsidRPr="00133A38">
        <w:rPr>
          <w:u w:val="single"/>
        </w:rPr>
        <w:t>Step 1</w:t>
      </w:r>
      <w:r w:rsidR="00050F0E" w:rsidRPr="00133A38">
        <w:t xml:space="preserve">: </w:t>
      </w:r>
      <w:r w:rsidR="00CF4DC7" w:rsidRPr="00CF4DC7">
        <w:rPr>
          <w:i/>
          <w:rPrChange w:id="1618" w:author="Author" w:date="2014-09-29T19:40:00Z">
            <w:rPr/>
          </w:rPrChange>
        </w:rPr>
        <w:t>H</w:t>
      </w:r>
      <w:r w:rsidR="00CF4DC7" w:rsidRPr="00CF4DC7">
        <w:rPr>
          <w:i/>
          <w:vertAlign w:val="subscript"/>
          <w:rPrChange w:id="1619" w:author="Author" w:date="2014-09-29T19:40:00Z">
            <w:rPr>
              <w:vertAlign w:val="subscript"/>
            </w:rPr>
          </w:rPrChange>
        </w:rPr>
        <w:t>0</w:t>
      </w:r>
      <w:r w:rsidR="00050F0E" w:rsidRPr="00133A38">
        <w:t xml:space="preserve">: </w:t>
      </w:r>
      <w:del w:id="1620" w:author="Author" w:date="2014-09-29T19:34:00Z">
        <w:r w:rsidR="00050F0E" w:rsidRPr="00133A38" w:rsidDel="00F65D04">
          <w:delText>μ</w:delText>
        </w:r>
      </w:del>
      <w:ins w:id="1621" w:author="Author" w:date="2014-09-29T19:34:00Z">
        <w:r w:rsidR="00F65D04" w:rsidRPr="00F65D04">
          <w:rPr>
            <w:i/>
          </w:rPr>
          <w:t>μ</w:t>
        </w:r>
      </w:ins>
      <w:r w:rsidR="00050F0E" w:rsidRPr="00133A38">
        <w:rPr>
          <w:vertAlign w:val="subscript"/>
        </w:rPr>
        <w:t>1</w:t>
      </w:r>
      <w:r w:rsidR="00050F0E" w:rsidRPr="00133A38">
        <w:t xml:space="preserve"> = </w:t>
      </w:r>
      <w:del w:id="1622" w:author="Author" w:date="2014-09-29T19:34:00Z">
        <w:r w:rsidR="00050F0E" w:rsidRPr="00133A38" w:rsidDel="00F65D04">
          <w:delText>μ</w:delText>
        </w:r>
      </w:del>
      <w:ins w:id="1623" w:author="Author" w:date="2014-09-29T19:34:00Z">
        <w:r w:rsidR="00F65D04" w:rsidRPr="00F65D04">
          <w:rPr>
            <w:i/>
          </w:rPr>
          <w:t>μ</w:t>
        </w:r>
      </w:ins>
      <w:r w:rsidR="00050F0E" w:rsidRPr="00133A38">
        <w:rPr>
          <w:vertAlign w:val="subscript"/>
        </w:rPr>
        <w:t>2</w:t>
      </w:r>
      <w:r w:rsidR="00050F0E" w:rsidRPr="00133A38">
        <w:t xml:space="preserve"> = </w:t>
      </w:r>
      <w:del w:id="1624" w:author="Author" w:date="2014-09-29T19:34:00Z">
        <w:r w:rsidR="00050F0E" w:rsidRPr="00133A38" w:rsidDel="00F65D04">
          <w:delText>μ</w:delText>
        </w:r>
      </w:del>
      <w:ins w:id="1625" w:author="Author" w:date="2014-09-29T19:34:00Z">
        <w:r w:rsidR="00F65D04" w:rsidRPr="00F65D04">
          <w:rPr>
            <w:i/>
          </w:rPr>
          <w:t>μ</w:t>
        </w:r>
      </w:ins>
      <w:r w:rsidR="00050F0E" w:rsidRPr="00133A38">
        <w:rPr>
          <w:vertAlign w:val="subscript"/>
        </w:rPr>
        <w:t>3</w:t>
      </w:r>
      <w:r w:rsidR="00050F0E" w:rsidRPr="00133A38">
        <w:t xml:space="preserve"> = </w:t>
      </w:r>
      <w:del w:id="1626" w:author="Author" w:date="2014-09-29T19:34:00Z">
        <w:r w:rsidR="00050F0E" w:rsidRPr="00133A38" w:rsidDel="00F65D04">
          <w:delText>μ</w:delText>
        </w:r>
      </w:del>
      <w:ins w:id="1627" w:author="Author" w:date="2014-09-29T19:34:00Z">
        <w:r w:rsidR="00F65D04" w:rsidRPr="00F65D04">
          <w:rPr>
            <w:i/>
          </w:rPr>
          <w:t>μ</w:t>
        </w:r>
      </w:ins>
      <w:r w:rsidR="00050F0E" w:rsidRPr="00133A38">
        <w:rPr>
          <w:vertAlign w:val="subscript"/>
        </w:rPr>
        <w:t xml:space="preserve">4 </w:t>
      </w:r>
      <w:r w:rsidR="00050F0E" w:rsidRPr="00133A38">
        <w:t xml:space="preserve">and </w:t>
      </w:r>
      <w:r w:rsidR="00CF4DC7" w:rsidRPr="00CF4DC7">
        <w:rPr>
          <w:i/>
          <w:rPrChange w:id="1628" w:author="Author" w:date="2014-09-29T19:40:00Z">
            <w:rPr/>
          </w:rPrChange>
        </w:rPr>
        <w:t>H</w:t>
      </w:r>
      <w:r w:rsidR="00CF4DC7" w:rsidRPr="00CF4DC7">
        <w:rPr>
          <w:i/>
          <w:vertAlign w:val="subscript"/>
          <w:rPrChange w:id="1629" w:author="Author" w:date="2014-09-29T19:40:00Z">
            <w:rPr>
              <w:vertAlign w:val="subscript"/>
            </w:rPr>
          </w:rPrChange>
        </w:rPr>
        <w:t>0</w:t>
      </w:r>
      <w:r w:rsidR="00050F0E" w:rsidRPr="00133A38">
        <w:t xml:space="preserve">: some </w:t>
      </w:r>
      <w:del w:id="1630" w:author="Author" w:date="2014-09-29T19:34:00Z">
        <w:r w:rsidR="00050F0E" w:rsidRPr="00133A38" w:rsidDel="00F65D04">
          <w:delText>μ</w:delText>
        </w:r>
      </w:del>
      <w:proofErr w:type="spellStart"/>
      <w:ins w:id="1631" w:author="Author" w:date="2014-09-29T19:34:00Z">
        <w:r w:rsidR="00F65D04" w:rsidRPr="00F65D04">
          <w:rPr>
            <w:i/>
          </w:rPr>
          <w:t>μ</w:t>
        </w:r>
      </w:ins>
      <w:r w:rsidR="00050F0E" w:rsidRPr="00133A38">
        <w:rPr>
          <w:vertAlign w:val="subscript"/>
        </w:rPr>
        <w:t>i</w:t>
      </w:r>
      <w:proofErr w:type="spellEnd"/>
      <w:r w:rsidR="00050F0E" w:rsidRPr="00133A38">
        <w:t xml:space="preserve"> ≠ some </w:t>
      </w:r>
      <w:del w:id="1632" w:author="Author" w:date="2014-09-29T19:34:00Z">
        <w:r w:rsidR="00050F0E" w:rsidRPr="00133A38" w:rsidDel="00F65D04">
          <w:delText>μ</w:delText>
        </w:r>
      </w:del>
      <w:proofErr w:type="spellStart"/>
      <w:ins w:id="1633" w:author="Author" w:date="2014-09-29T19:34:00Z">
        <w:r w:rsidR="00F65D04" w:rsidRPr="00F65D04">
          <w:rPr>
            <w:i/>
          </w:rPr>
          <w:t>μ</w:t>
        </w:r>
      </w:ins>
      <w:r w:rsidR="00050F0E" w:rsidRPr="00133A38">
        <w:rPr>
          <w:vertAlign w:val="subscript"/>
        </w:rPr>
        <w:t>j</w:t>
      </w:r>
      <w:proofErr w:type="spellEnd"/>
    </w:p>
    <w:p w:rsidR="00050F0E" w:rsidRPr="00133A38" w:rsidRDefault="00050F0E" w:rsidP="00050F0E">
      <w:pPr>
        <w:ind w:left="0" w:firstLine="0"/>
      </w:pPr>
      <w:r w:rsidRPr="00133A38">
        <w:rPr>
          <w:u w:val="single"/>
        </w:rPr>
        <w:t>Step 2</w:t>
      </w:r>
      <w:r w:rsidRPr="00133A38">
        <w:t xml:space="preserve">: </w:t>
      </w:r>
      <w:del w:id="1634" w:author="Author" w:date="2014-09-29T19:30:00Z">
        <w:r w:rsidRPr="00133A38" w:rsidDel="00380016">
          <w:delText>F</w:delText>
        </w:r>
      </w:del>
      <w:ins w:id="1635" w:author="Author" w:date="2014-09-29T19:30:00Z">
        <w:r w:rsidR="00380016" w:rsidRPr="00380016">
          <w:rPr>
            <w:i/>
          </w:rPr>
          <w:t>F</w:t>
        </w:r>
      </w:ins>
      <w:r w:rsidRPr="00133A38">
        <w:t xml:space="preserve"> distribution with </w:t>
      </w:r>
      <w:del w:id="1636" w:author="Author" w:date="2014-09-29T19:27:00Z">
        <w:r w:rsidRPr="00133A38" w:rsidDel="00E0596B">
          <w:delText>df</w:delText>
        </w:r>
      </w:del>
      <w:proofErr w:type="spellStart"/>
      <w:ins w:id="1637" w:author="Author" w:date="2014-09-29T19:27:00Z">
        <w:r w:rsidR="00E0596B" w:rsidRPr="00E0596B">
          <w:rPr>
            <w:i/>
          </w:rPr>
          <w:t>df</w:t>
        </w:r>
      </w:ins>
      <w:r w:rsidRPr="00133A38">
        <w:rPr>
          <w:vertAlign w:val="subscript"/>
        </w:rPr>
        <w:t>B</w:t>
      </w:r>
      <w:proofErr w:type="spellEnd"/>
      <w:r w:rsidRPr="00133A38">
        <w:t xml:space="preserve"> = 4 – 1 = 3 and </w:t>
      </w:r>
      <w:del w:id="1638" w:author="Author" w:date="2014-09-29T19:27:00Z">
        <w:r w:rsidRPr="00133A38" w:rsidDel="00E0596B">
          <w:delText>df</w:delText>
        </w:r>
      </w:del>
      <w:proofErr w:type="spellStart"/>
      <w:ins w:id="1639" w:author="Author" w:date="2014-09-29T19:27:00Z">
        <w:r w:rsidR="00E0596B" w:rsidRPr="00E0596B">
          <w:rPr>
            <w:i/>
          </w:rPr>
          <w:t>df</w:t>
        </w:r>
      </w:ins>
      <w:r w:rsidRPr="00133A38">
        <w:rPr>
          <w:vertAlign w:val="subscript"/>
        </w:rPr>
        <w:t>W</w:t>
      </w:r>
      <w:proofErr w:type="spellEnd"/>
      <w:r w:rsidRPr="00133A38">
        <w:t xml:space="preserve"> = 20 – 4 = 16</w:t>
      </w:r>
    </w:p>
    <w:p w:rsidR="00050F0E" w:rsidRPr="00133A38" w:rsidRDefault="00050F0E" w:rsidP="00050F0E">
      <w:pPr>
        <w:ind w:left="0" w:firstLine="0"/>
      </w:pPr>
      <w:r w:rsidRPr="00133A38">
        <w:rPr>
          <w:u w:val="single"/>
        </w:rPr>
        <w:t>Step 3</w:t>
      </w:r>
      <w:r w:rsidRPr="00133A38">
        <w:t xml:space="preserve">: </w:t>
      </w:r>
      <w:proofErr w:type="spellStart"/>
      <w:r w:rsidR="00CF4DC7" w:rsidRPr="00CF4DC7">
        <w:rPr>
          <w:i/>
          <w:rPrChange w:id="1640" w:author="Author" w:date="2014-09-29T19:22:00Z">
            <w:rPr/>
          </w:rPrChange>
        </w:rPr>
        <w:t>F</w:t>
      </w:r>
      <w:r w:rsidR="00CF4DC7" w:rsidRPr="00CF4DC7">
        <w:rPr>
          <w:i/>
          <w:vertAlign w:val="subscript"/>
          <w:rPrChange w:id="1641" w:author="Author" w:date="2014-09-29T19:22:00Z">
            <w:rPr>
              <w:vertAlign w:val="subscript"/>
            </w:rPr>
          </w:rPrChange>
        </w:rPr>
        <w:t>crit</w:t>
      </w:r>
      <w:proofErr w:type="spellEnd"/>
      <w:r w:rsidRPr="00133A38">
        <w:t xml:space="preserve"> = </w:t>
      </w:r>
      <w:r w:rsidR="00B14AC7" w:rsidRPr="00133A38">
        <w:t>5.29</w:t>
      </w:r>
      <w:r w:rsidRPr="00133A38">
        <w:t xml:space="preserve"> and the decision rule is: If </w:t>
      </w:r>
      <w:proofErr w:type="spellStart"/>
      <w:r w:rsidR="00CF4DC7" w:rsidRPr="00CF4DC7">
        <w:rPr>
          <w:i/>
          <w:rPrChange w:id="1642" w:author="Author" w:date="2014-09-29T19:22:00Z">
            <w:rPr/>
          </w:rPrChange>
        </w:rPr>
        <w:t>F</w:t>
      </w:r>
      <w:r w:rsidR="00CF4DC7" w:rsidRPr="00CF4DC7">
        <w:rPr>
          <w:i/>
          <w:vertAlign w:val="subscript"/>
          <w:rPrChange w:id="1643" w:author="Author" w:date="2014-09-29T19:22:00Z">
            <w:rPr>
              <w:vertAlign w:val="subscript"/>
            </w:rPr>
          </w:rPrChange>
        </w:rPr>
        <w:t>obt</w:t>
      </w:r>
      <w:proofErr w:type="spellEnd"/>
      <w:r w:rsidR="00CF4DC7" w:rsidRPr="00CF4DC7">
        <w:rPr>
          <w:i/>
          <w:rPrChange w:id="1644" w:author="Author" w:date="2014-09-29T19:22:00Z">
            <w:rPr/>
          </w:rPrChange>
        </w:rPr>
        <w:t xml:space="preserve"> </w:t>
      </w:r>
      <w:r w:rsidRPr="00133A38">
        <w:t xml:space="preserve">is greater than </w:t>
      </w:r>
      <w:r w:rsidR="00B14AC7" w:rsidRPr="00133A38">
        <w:t>5.29</w:t>
      </w:r>
      <w:r w:rsidRPr="00133A38">
        <w:t>, the null will be rejected.</w:t>
      </w:r>
    </w:p>
    <w:p w:rsidR="00050F0E" w:rsidRPr="00133A38" w:rsidRDefault="00050F0E" w:rsidP="00050F0E">
      <w:pPr>
        <w:ind w:left="0" w:firstLine="0"/>
      </w:pPr>
      <w:r w:rsidRPr="00133A38">
        <w:rPr>
          <w:u w:val="single"/>
        </w:rPr>
        <w:t>Step 4</w:t>
      </w:r>
      <w:r w:rsidRPr="00133A38">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1070+5468+949+508</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70+102+53+38</m:t>
                    </m:r>
                  </m:e>
                </m:d>
              </m:e>
              <m:sup>
                <m:r>
                  <w:rPr>
                    <w:rFonts w:ascii="Cambria Math" w:hAnsi="Cambria Math"/>
                  </w:rPr>
                  <m:t>2</m:t>
                </m:r>
              </m:sup>
            </m:sSup>
          </m:num>
          <m:den>
            <m:r>
              <w:rPr>
                <w:rFonts w:ascii="Cambria Math" w:hAnsi="Cambria Math"/>
              </w:rPr>
              <m:t>20</m:t>
            </m:r>
          </m:den>
        </m:f>
        <m:r>
          <w:rPr>
            <w:rFonts w:ascii="Cambria Math" w:eastAsiaTheme="minorEastAsia" w:hAnsi="Cambria Math"/>
          </w:rPr>
          <m:t>=7995-3458.45=4536.55</m:t>
        </m:r>
      </m:oMath>
      <w:r w:rsidRPr="00133A38">
        <w:rPr>
          <w:rFonts w:eastAsiaTheme="minorEastAsia"/>
        </w:rPr>
        <w:t>; SS</w:t>
      </w:r>
      <w:r w:rsidRPr="00133A38">
        <w:rPr>
          <w:rFonts w:eastAsiaTheme="minorEastAsia"/>
          <w:vertAlign w:val="subscript"/>
        </w:rPr>
        <w:t>B</w:t>
      </w:r>
      <w:r w:rsidRPr="00133A38">
        <w:rPr>
          <w:rFonts w:eastAsiaTheme="minorEastAsia"/>
        </w:rPr>
        <w:t xml:space="preserve"> = 6(11.67– 13.15)</w:t>
      </w:r>
      <w:r w:rsidRPr="00133A38">
        <w:rPr>
          <w:rFonts w:eastAsiaTheme="minorEastAsia"/>
          <w:vertAlign w:val="superscript"/>
        </w:rPr>
        <w:t>2</w:t>
      </w:r>
      <w:r w:rsidRPr="00133A38">
        <w:rPr>
          <w:rFonts w:eastAsiaTheme="minorEastAsia"/>
        </w:rPr>
        <w:t xml:space="preserve"> + 5(20.40 – 13.15)</w:t>
      </w:r>
      <w:r w:rsidRPr="00133A38">
        <w:rPr>
          <w:rFonts w:eastAsiaTheme="minorEastAsia"/>
          <w:vertAlign w:val="superscript"/>
        </w:rPr>
        <w:t xml:space="preserve">2 </w:t>
      </w:r>
      <w:r w:rsidRPr="00133A38">
        <w:rPr>
          <w:rFonts w:eastAsiaTheme="minorEastAsia"/>
        </w:rPr>
        <w:t>+</w:t>
      </w:r>
      <w:r w:rsidRPr="00133A38">
        <w:rPr>
          <w:rFonts w:eastAsiaTheme="minorEastAsia"/>
          <w:vertAlign w:val="superscript"/>
        </w:rPr>
        <w:t xml:space="preserve"> </w:t>
      </w:r>
      <w:r w:rsidRPr="00133A38">
        <w:rPr>
          <w:rFonts w:eastAsiaTheme="minorEastAsia"/>
        </w:rPr>
        <w:t>5(10.60 – 13.15)</w:t>
      </w:r>
      <w:r w:rsidRPr="00133A38">
        <w:rPr>
          <w:rFonts w:eastAsiaTheme="minorEastAsia"/>
          <w:vertAlign w:val="superscript"/>
        </w:rPr>
        <w:t xml:space="preserve">2 </w:t>
      </w:r>
      <w:r w:rsidRPr="00133A38">
        <w:rPr>
          <w:rFonts w:eastAsiaTheme="minorEastAsia"/>
        </w:rPr>
        <w:t>+ 4(9.50– 13.15)</w:t>
      </w:r>
      <w:r w:rsidRPr="00133A38">
        <w:rPr>
          <w:rFonts w:eastAsiaTheme="minorEastAsia"/>
          <w:vertAlign w:val="superscript"/>
        </w:rPr>
        <w:t xml:space="preserve">2 </w:t>
      </w:r>
      <w:r w:rsidRPr="00133A38">
        <w:rPr>
          <w:rFonts w:eastAsiaTheme="minorEastAsia"/>
        </w:rPr>
        <w:t xml:space="preserve">= 6(2.19) + 5(52.56) + 5(6.50) + 4(13.32) = 361.72; </w:t>
      </w:r>
      <w:proofErr w:type="spellStart"/>
      <w:r w:rsidRPr="00133A38">
        <w:rPr>
          <w:rFonts w:eastAsiaTheme="minorEastAsia"/>
        </w:rPr>
        <w:t>SS</w:t>
      </w:r>
      <w:r w:rsidRPr="00133A38">
        <w:rPr>
          <w:rFonts w:eastAsiaTheme="minorEastAsia"/>
          <w:vertAlign w:val="subscript"/>
        </w:rPr>
        <w:t>w</w:t>
      </w:r>
      <w:proofErr w:type="spellEnd"/>
      <w:r w:rsidRPr="00133A38">
        <w:rPr>
          <w:rFonts w:eastAsiaTheme="minorEastAsia"/>
        </w:rPr>
        <w:t xml:space="preserve"> = 4536.55 – 361.72 = 4174.83;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361.72</m:t>
            </m:r>
          </m:num>
          <m:den>
            <m:r>
              <w:rPr>
                <w:rFonts w:ascii="Cambria Math" w:eastAsiaTheme="minorEastAsia" w:hAnsi="Cambria Math"/>
              </w:rPr>
              <m:t>3</m:t>
            </m:r>
          </m:den>
        </m:f>
        <m:r>
          <w:rPr>
            <w:rFonts w:ascii="Cambria Math" w:eastAsiaTheme="minorEastAsia" w:hAnsi="Cambria Math"/>
          </w:rPr>
          <m:t xml:space="preserve">=120.57;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4174.83</m:t>
            </m:r>
          </m:num>
          <m:den>
            <m:r>
              <w:rPr>
                <w:rFonts w:ascii="Cambria Math" w:eastAsiaTheme="minorEastAsia" w:hAnsi="Cambria Math"/>
              </w:rPr>
              <m:t>16</m:t>
            </m:r>
          </m:den>
        </m:f>
        <m:r>
          <w:rPr>
            <w:rFonts w:ascii="Cambria Math" w:eastAsiaTheme="minorEastAsia" w:hAnsi="Cambria Math"/>
          </w:rPr>
          <m:t xml:space="preserve">=260.93;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120.57</m:t>
            </m:r>
          </m:num>
          <m:den>
            <m:r>
              <w:rPr>
                <w:rFonts w:ascii="Cambria Math" w:eastAsiaTheme="minorEastAsia" w:hAnsi="Cambria Math"/>
              </w:rPr>
              <m:t>260.93</m:t>
            </m:r>
          </m:den>
        </m:f>
        <m:r>
          <w:rPr>
            <w:rFonts w:ascii="Cambria Math" w:eastAsiaTheme="minorEastAsia" w:hAnsi="Cambria Math"/>
          </w:rPr>
          <m:t>=.46</m:t>
        </m:r>
      </m:oMath>
    </w:p>
    <w:p w:rsidR="00050F0E" w:rsidRPr="00133A38" w:rsidRDefault="00050F0E" w:rsidP="00050F0E">
      <w:pPr>
        <w:ind w:left="0" w:firstLine="0"/>
      </w:pPr>
      <w:r w:rsidRPr="00133A38">
        <w:rPr>
          <w:u w:val="single"/>
        </w:rPr>
        <w:t>Step 5</w:t>
      </w:r>
      <w:r w:rsidRPr="00133A38">
        <w:t xml:space="preserve">: Since </w:t>
      </w:r>
      <w:proofErr w:type="spellStart"/>
      <w:r w:rsidR="00CF4DC7" w:rsidRPr="00CF4DC7">
        <w:rPr>
          <w:i/>
          <w:rPrChange w:id="1645" w:author="Author" w:date="2014-09-29T19:30:00Z">
            <w:rPr/>
          </w:rPrChange>
        </w:rPr>
        <w:t>F</w:t>
      </w:r>
      <w:r w:rsidR="00CF4DC7" w:rsidRPr="00CF4DC7">
        <w:rPr>
          <w:i/>
          <w:vertAlign w:val="subscript"/>
          <w:rPrChange w:id="1646" w:author="Author" w:date="2014-09-29T19:30:00Z">
            <w:rPr>
              <w:vertAlign w:val="subscript"/>
            </w:rPr>
          </w:rPrChange>
        </w:rPr>
        <w:t>obt</w:t>
      </w:r>
      <w:proofErr w:type="spellEnd"/>
      <w:r w:rsidRPr="00133A38">
        <w:t xml:space="preserve"> is less than </w:t>
      </w:r>
      <w:r w:rsidR="00B14AC7" w:rsidRPr="00133A38">
        <w:t>5.29</w:t>
      </w:r>
      <w:r w:rsidRPr="00133A38">
        <w:t>, the null is retained. There are no statistically significant differences between juveniles of different races in the length of probation sentences they receive. In other words, there is no apparent relationship between race and probation sentences among juvenile property offenders. Since the null was retained, it is not appropriate to calculate omega squared.</w:t>
      </w:r>
    </w:p>
    <w:p w:rsidR="00050F0E" w:rsidRPr="00133A38" w:rsidRDefault="00050F0E" w:rsidP="00050F0E">
      <w:pPr>
        <w:ind w:left="0" w:firstLine="0"/>
      </w:pPr>
    </w:p>
    <w:p w:rsidR="00B54213" w:rsidRPr="00133A38" w:rsidRDefault="00B43E42" w:rsidP="00B54213">
      <w:pPr>
        <w:ind w:left="0" w:firstLine="0"/>
        <w:rPr>
          <w:u w:val="single"/>
        </w:rPr>
      </w:pPr>
      <w:r w:rsidRPr="00300AB0">
        <w:t>16.</w:t>
      </w:r>
      <w:r w:rsidR="004D00AA" w:rsidRPr="004D00AA">
        <w:t xml:space="preserve"> </w:t>
      </w:r>
      <w:r w:rsidR="00B54213" w:rsidRPr="00133A38">
        <w:rPr>
          <w:u w:val="single"/>
        </w:rPr>
        <w:t>Step 1</w:t>
      </w:r>
      <w:r w:rsidR="00B54213" w:rsidRPr="00133A38">
        <w:t xml:space="preserve">: </w:t>
      </w:r>
      <w:r w:rsidR="00CF4DC7" w:rsidRPr="00CF4DC7">
        <w:rPr>
          <w:i/>
          <w:rPrChange w:id="1647" w:author="Author" w:date="2014-09-29T19:40:00Z">
            <w:rPr/>
          </w:rPrChange>
        </w:rPr>
        <w:t>H</w:t>
      </w:r>
      <w:r w:rsidR="00CF4DC7" w:rsidRPr="00CF4DC7">
        <w:rPr>
          <w:i/>
          <w:vertAlign w:val="subscript"/>
          <w:rPrChange w:id="1648" w:author="Author" w:date="2014-09-29T19:40:00Z">
            <w:rPr>
              <w:vertAlign w:val="subscript"/>
            </w:rPr>
          </w:rPrChange>
        </w:rPr>
        <w:t>0</w:t>
      </w:r>
      <w:r w:rsidR="00B54213" w:rsidRPr="00133A38">
        <w:t xml:space="preserve">: </w:t>
      </w:r>
      <w:del w:id="1649" w:author="Author" w:date="2014-09-29T19:34:00Z">
        <w:r w:rsidR="00B54213" w:rsidRPr="00133A38" w:rsidDel="00F65D04">
          <w:delText>μ</w:delText>
        </w:r>
      </w:del>
      <w:ins w:id="1650" w:author="Author" w:date="2014-09-29T19:34:00Z">
        <w:r w:rsidR="00F65D04" w:rsidRPr="00F65D04">
          <w:rPr>
            <w:i/>
          </w:rPr>
          <w:t>μ</w:t>
        </w:r>
      </w:ins>
      <w:r w:rsidR="00B54213" w:rsidRPr="00133A38">
        <w:rPr>
          <w:vertAlign w:val="subscript"/>
        </w:rPr>
        <w:t>1</w:t>
      </w:r>
      <w:r w:rsidR="00B54213" w:rsidRPr="00133A38">
        <w:t xml:space="preserve"> = </w:t>
      </w:r>
      <w:del w:id="1651" w:author="Author" w:date="2014-09-29T19:34:00Z">
        <w:r w:rsidR="00B54213" w:rsidRPr="00133A38" w:rsidDel="00F65D04">
          <w:delText>μ</w:delText>
        </w:r>
      </w:del>
      <w:ins w:id="1652" w:author="Author" w:date="2014-09-29T19:34:00Z">
        <w:r w:rsidR="00F65D04" w:rsidRPr="00F65D04">
          <w:rPr>
            <w:i/>
          </w:rPr>
          <w:t>μ</w:t>
        </w:r>
      </w:ins>
      <w:r w:rsidR="00B54213" w:rsidRPr="00133A38">
        <w:rPr>
          <w:vertAlign w:val="subscript"/>
        </w:rPr>
        <w:t>2</w:t>
      </w:r>
      <w:r w:rsidR="00B54213" w:rsidRPr="00133A38">
        <w:t xml:space="preserve"> = </w:t>
      </w:r>
      <w:del w:id="1653" w:author="Author" w:date="2014-09-29T19:34:00Z">
        <w:r w:rsidR="00B54213" w:rsidRPr="00133A38" w:rsidDel="00F65D04">
          <w:delText>μ</w:delText>
        </w:r>
      </w:del>
      <w:ins w:id="1654" w:author="Author" w:date="2014-09-29T19:34:00Z">
        <w:r w:rsidR="00F65D04" w:rsidRPr="00F65D04">
          <w:rPr>
            <w:i/>
          </w:rPr>
          <w:t>μ</w:t>
        </w:r>
      </w:ins>
      <w:r w:rsidR="00B54213" w:rsidRPr="00133A38">
        <w:rPr>
          <w:vertAlign w:val="subscript"/>
        </w:rPr>
        <w:t>3</w:t>
      </w:r>
      <w:r w:rsidR="00B54213" w:rsidRPr="00133A38">
        <w:t xml:space="preserve"> and </w:t>
      </w:r>
      <w:r w:rsidR="00CF4DC7" w:rsidRPr="00CF4DC7">
        <w:rPr>
          <w:i/>
          <w:rPrChange w:id="1655" w:author="Author" w:date="2014-09-29T19:40:00Z">
            <w:rPr/>
          </w:rPrChange>
        </w:rPr>
        <w:t>H</w:t>
      </w:r>
      <w:r w:rsidR="00CF4DC7" w:rsidRPr="00CF4DC7">
        <w:rPr>
          <w:i/>
          <w:vertAlign w:val="subscript"/>
          <w:rPrChange w:id="1656" w:author="Author" w:date="2014-09-29T19:40:00Z">
            <w:rPr>
              <w:vertAlign w:val="subscript"/>
            </w:rPr>
          </w:rPrChange>
        </w:rPr>
        <w:t>0</w:t>
      </w:r>
      <w:r w:rsidR="00B54213" w:rsidRPr="00133A38">
        <w:t xml:space="preserve">: some </w:t>
      </w:r>
      <w:del w:id="1657" w:author="Author" w:date="2014-09-29T19:34:00Z">
        <w:r w:rsidR="00B54213" w:rsidRPr="00133A38" w:rsidDel="00F65D04">
          <w:delText>μ</w:delText>
        </w:r>
      </w:del>
      <w:proofErr w:type="spellStart"/>
      <w:ins w:id="1658" w:author="Author" w:date="2014-09-29T19:34:00Z">
        <w:r w:rsidR="00F65D04" w:rsidRPr="00F65D04">
          <w:rPr>
            <w:i/>
          </w:rPr>
          <w:t>μ</w:t>
        </w:r>
      </w:ins>
      <w:r w:rsidR="00B54213" w:rsidRPr="00133A38">
        <w:rPr>
          <w:vertAlign w:val="subscript"/>
        </w:rPr>
        <w:t>i</w:t>
      </w:r>
      <w:proofErr w:type="spellEnd"/>
      <w:r w:rsidR="00B54213" w:rsidRPr="00133A38">
        <w:t xml:space="preserve"> ≠ some </w:t>
      </w:r>
      <w:del w:id="1659" w:author="Author" w:date="2014-09-29T19:34:00Z">
        <w:r w:rsidR="00B54213" w:rsidRPr="00133A38" w:rsidDel="00F65D04">
          <w:delText>μ</w:delText>
        </w:r>
      </w:del>
      <w:proofErr w:type="spellStart"/>
      <w:ins w:id="1660" w:author="Author" w:date="2014-09-29T19:34:00Z">
        <w:r w:rsidR="00F65D04" w:rsidRPr="00F65D04">
          <w:rPr>
            <w:i/>
          </w:rPr>
          <w:t>μ</w:t>
        </w:r>
      </w:ins>
      <w:r w:rsidR="00B54213" w:rsidRPr="00133A38">
        <w:rPr>
          <w:vertAlign w:val="subscript"/>
        </w:rPr>
        <w:t>j</w:t>
      </w:r>
      <w:proofErr w:type="spellEnd"/>
    </w:p>
    <w:p w:rsidR="00B54213" w:rsidRPr="00133A38" w:rsidRDefault="00B54213" w:rsidP="00B54213">
      <w:pPr>
        <w:ind w:left="0" w:firstLine="0"/>
      </w:pPr>
      <w:r w:rsidRPr="00133A38">
        <w:rPr>
          <w:u w:val="single"/>
        </w:rPr>
        <w:t>Step 2</w:t>
      </w:r>
      <w:r w:rsidRPr="00133A38">
        <w:t xml:space="preserve">: </w:t>
      </w:r>
      <w:del w:id="1661" w:author="Author" w:date="2014-09-29T19:30:00Z">
        <w:r w:rsidRPr="00133A38" w:rsidDel="00380016">
          <w:delText>F</w:delText>
        </w:r>
      </w:del>
      <w:ins w:id="1662" w:author="Author" w:date="2014-09-29T19:30:00Z">
        <w:r w:rsidR="00380016" w:rsidRPr="00380016">
          <w:rPr>
            <w:i/>
          </w:rPr>
          <w:t>F</w:t>
        </w:r>
      </w:ins>
      <w:r w:rsidRPr="00133A38">
        <w:t xml:space="preserve"> distribution with </w:t>
      </w:r>
      <w:del w:id="1663" w:author="Author" w:date="2014-09-29T19:27:00Z">
        <w:r w:rsidRPr="00133A38" w:rsidDel="00E0596B">
          <w:delText>df</w:delText>
        </w:r>
      </w:del>
      <w:proofErr w:type="spellStart"/>
      <w:ins w:id="1664" w:author="Author" w:date="2014-09-29T19:27:00Z">
        <w:r w:rsidR="00E0596B" w:rsidRPr="00E0596B">
          <w:rPr>
            <w:i/>
          </w:rPr>
          <w:t>df</w:t>
        </w:r>
      </w:ins>
      <w:r w:rsidRPr="00133A38">
        <w:rPr>
          <w:vertAlign w:val="subscript"/>
        </w:rPr>
        <w:t>B</w:t>
      </w:r>
      <w:proofErr w:type="spellEnd"/>
      <w:r w:rsidRPr="00133A38">
        <w:t xml:space="preserve"> = 3 – 1 = 2 and </w:t>
      </w:r>
      <w:del w:id="1665" w:author="Author" w:date="2014-09-29T19:27:00Z">
        <w:r w:rsidRPr="00133A38" w:rsidDel="00E0596B">
          <w:delText>df</w:delText>
        </w:r>
      </w:del>
      <w:proofErr w:type="spellStart"/>
      <w:ins w:id="1666" w:author="Author" w:date="2014-09-29T19:27:00Z">
        <w:r w:rsidR="00E0596B" w:rsidRPr="00E0596B">
          <w:rPr>
            <w:i/>
          </w:rPr>
          <w:t>df</w:t>
        </w:r>
      </w:ins>
      <w:r w:rsidRPr="00133A38">
        <w:rPr>
          <w:vertAlign w:val="subscript"/>
        </w:rPr>
        <w:t>W</w:t>
      </w:r>
      <w:proofErr w:type="spellEnd"/>
      <w:r w:rsidRPr="00133A38">
        <w:t xml:space="preserve"> = 26 – 3 = 23</w:t>
      </w:r>
    </w:p>
    <w:p w:rsidR="00B54213" w:rsidRPr="00133A38" w:rsidRDefault="00B54213" w:rsidP="00B54213">
      <w:pPr>
        <w:ind w:left="0" w:firstLine="0"/>
      </w:pPr>
      <w:r w:rsidRPr="00133A38">
        <w:rPr>
          <w:u w:val="single"/>
        </w:rPr>
        <w:t>Step 3</w:t>
      </w:r>
      <w:r w:rsidRPr="00133A38">
        <w:t xml:space="preserve">: </w:t>
      </w:r>
      <w:proofErr w:type="spellStart"/>
      <w:r w:rsidR="00CF4DC7" w:rsidRPr="00CF4DC7">
        <w:rPr>
          <w:i/>
          <w:rPrChange w:id="1667" w:author="Author" w:date="2014-09-29T19:22:00Z">
            <w:rPr/>
          </w:rPrChange>
        </w:rPr>
        <w:t>F</w:t>
      </w:r>
      <w:r w:rsidR="00CF4DC7" w:rsidRPr="00CF4DC7">
        <w:rPr>
          <w:i/>
          <w:vertAlign w:val="subscript"/>
          <w:rPrChange w:id="1668" w:author="Author" w:date="2014-09-29T19:22:00Z">
            <w:rPr>
              <w:vertAlign w:val="subscript"/>
            </w:rPr>
          </w:rPrChange>
        </w:rPr>
        <w:t>crit</w:t>
      </w:r>
      <w:proofErr w:type="spellEnd"/>
      <w:r w:rsidRPr="00133A38">
        <w:t xml:space="preserve"> = 5.66 and the decision rule is: If </w:t>
      </w:r>
      <w:proofErr w:type="spellStart"/>
      <w:r w:rsidR="00CF4DC7" w:rsidRPr="00CF4DC7">
        <w:rPr>
          <w:i/>
          <w:rPrChange w:id="1669" w:author="Author" w:date="2014-09-29T19:22:00Z">
            <w:rPr/>
          </w:rPrChange>
        </w:rPr>
        <w:t>F</w:t>
      </w:r>
      <w:r w:rsidR="00CF4DC7" w:rsidRPr="00CF4DC7">
        <w:rPr>
          <w:i/>
          <w:vertAlign w:val="subscript"/>
          <w:rPrChange w:id="1670" w:author="Author" w:date="2014-09-29T19:22:00Z">
            <w:rPr>
              <w:vertAlign w:val="subscript"/>
            </w:rPr>
          </w:rPrChange>
        </w:rPr>
        <w:t>obt</w:t>
      </w:r>
      <w:proofErr w:type="spellEnd"/>
      <w:r w:rsidR="00CF4DC7" w:rsidRPr="00CF4DC7">
        <w:rPr>
          <w:i/>
          <w:rPrChange w:id="1671" w:author="Author" w:date="2014-09-29T19:22:00Z">
            <w:rPr/>
          </w:rPrChange>
        </w:rPr>
        <w:t xml:space="preserve"> </w:t>
      </w:r>
      <w:r w:rsidRPr="00133A38">
        <w:t>is greater than 5.66, the null will be rejected.</w:t>
      </w:r>
    </w:p>
    <w:p w:rsidR="00B54213" w:rsidRPr="00133A38" w:rsidRDefault="00B54213" w:rsidP="00B54213">
      <w:pPr>
        <w:ind w:left="0" w:firstLine="0"/>
      </w:pPr>
      <w:r w:rsidRPr="00133A38">
        <w:rPr>
          <w:u w:val="single"/>
        </w:rPr>
        <w:t>Step 4</w:t>
      </w:r>
      <w:r w:rsidRPr="00133A38">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289+252+70</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29+24+12</m:t>
                    </m:r>
                  </m:e>
                </m:d>
              </m:e>
              <m:sup>
                <m:r>
                  <w:rPr>
                    <w:rFonts w:ascii="Cambria Math" w:hAnsi="Cambria Math"/>
                  </w:rPr>
                  <m:t>2</m:t>
                </m:r>
              </m:sup>
            </m:sSup>
          </m:num>
          <m:den>
            <m:r>
              <w:rPr>
                <w:rFonts w:ascii="Cambria Math" w:hAnsi="Cambria Math"/>
              </w:rPr>
              <m:t>26</m:t>
            </m:r>
          </m:den>
        </m:f>
        <m:r>
          <w:rPr>
            <w:rFonts w:ascii="Cambria Math" w:eastAsiaTheme="minorEastAsia" w:hAnsi="Cambria Math"/>
          </w:rPr>
          <m:t>=611-162.50=448.50</m:t>
        </m:r>
      </m:oMath>
      <w:r w:rsidRPr="00133A38">
        <w:rPr>
          <w:rFonts w:eastAsiaTheme="minorEastAsia"/>
        </w:rPr>
        <w:t>; SS</w:t>
      </w:r>
      <w:r w:rsidRPr="00133A38">
        <w:rPr>
          <w:rFonts w:eastAsiaTheme="minorEastAsia"/>
          <w:vertAlign w:val="subscript"/>
        </w:rPr>
        <w:t>B</w:t>
      </w:r>
      <w:r w:rsidRPr="00133A38">
        <w:rPr>
          <w:rFonts w:eastAsiaTheme="minorEastAsia"/>
        </w:rPr>
        <w:t xml:space="preserve"> = 8(3.63 – 2.50)</w:t>
      </w:r>
      <w:r w:rsidRPr="00133A38">
        <w:rPr>
          <w:rFonts w:eastAsiaTheme="minorEastAsia"/>
          <w:vertAlign w:val="superscript"/>
        </w:rPr>
        <w:t>2</w:t>
      </w:r>
      <w:r w:rsidRPr="00133A38">
        <w:rPr>
          <w:rFonts w:eastAsiaTheme="minorEastAsia"/>
        </w:rPr>
        <w:t xml:space="preserve"> + 10(2.40 – 2.50)</w:t>
      </w:r>
      <w:r w:rsidRPr="00133A38">
        <w:rPr>
          <w:rFonts w:eastAsiaTheme="minorEastAsia"/>
          <w:vertAlign w:val="superscript"/>
        </w:rPr>
        <w:t xml:space="preserve">2 </w:t>
      </w:r>
      <w:r w:rsidRPr="00133A38">
        <w:rPr>
          <w:rFonts w:eastAsiaTheme="minorEastAsia"/>
        </w:rPr>
        <w:t>+</w:t>
      </w:r>
      <w:r w:rsidRPr="00133A38">
        <w:rPr>
          <w:rFonts w:eastAsiaTheme="minorEastAsia"/>
          <w:vertAlign w:val="superscript"/>
        </w:rPr>
        <w:t xml:space="preserve"> </w:t>
      </w:r>
      <w:r w:rsidRPr="00133A38">
        <w:rPr>
          <w:rFonts w:eastAsiaTheme="minorEastAsia"/>
        </w:rPr>
        <w:t>8(1.50 – 2.50)</w:t>
      </w:r>
      <w:r w:rsidRPr="00133A38">
        <w:rPr>
          <w:rFonts w:eastAsiaTheme="minorEastAsia"/>
          <w:vertAlign w:val="superscript"/>
        </w:rPr>
        <w:t xml:space="preserve">2 </w:t>
      </w:r>
      <w:r w:rsidRPr="00133A38">
        <w:rPr>
          <w:rFonts w:eastAsiaTheme="minorEastAsia"/>
        </w:rPr>
        <w:t xml:space="preserve">= 8(1.28) + 10(.01) + 8(1.00) = 18.34; </w:t>
      </w:r>
      <w:proofErr w:type="spellStart"/>
      <w:r w:rsidRPr="00133A38">
        <w:rPr>
          <w:rFonts w:eastAsiaTheme="minorEastAsia"/>
        </w:rPr>
        <w:t>SS</w:t>
      </w:r>
      <w:r w:rsidRPr="00133A38">
        <w:rPr>
          <w:rFonts w:eastAsiaTheme="minorEastAsia"/>
          <w:vertAlign w:val="subscript"/>
        </w:rPr>
        <w:t>w</w:t>
      </w:r>
      <w:proofErr w:type="spellEnd"/>
      <w:r w:rsidRPr="00133A38">
        <w:rPr>
          <w:rFonts w:eastAsiaTheme="minorEastAsia"/>
        </w:rPr>
        <w:t xml:space="preserve"> = 448.50 – 18.34 = 430.16;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18.34</m:t>
            </m:r>
          </m:num>
          <m:den>
            <m:r>
              <w:rPr>
                <w:rFonts w:ascii="Cambria Math" w:eastAsiaTheme="minorEastAsia" w:hAnsi="Cambria Math"/>
              </w:rPr>
              <m:t>2</m:t>
            </m:r>
          </m:den>
        </m:f>
        <m:r>
          <w:rPr>
            <w:rFonts w:ascii="Cambria Math" w:eastAsiaTheme="minorEastAsia" w:hAnsi="Cambria Math"/>
          </w:rPr>
          <m:t xml:space="preserve">=9.17;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430.16</m:t>
            </m:r>
          </m:num>
          <m:den>
            <m:r>
              <w:rPr>
                <w:rFonts w:ascii="Cambria Math" w:eastAsiaTheme="minorEastAsia" w:hAnsi="Cambria Math"/>
              </w:rPr>
              <m:t>23</m:t>
            </m:r>
          </m:den>
        </m:f>
        <m:r>
          <w:rPr>
            <w:rFonts w:ascii="Cambria Math" w:eastAsiaTheme="minorEastAsia" w:hAnsi="Cambria Math"/>
          </w:rPr>
          <m:t xml:space="preserve">=18.70;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9.17</m:t>
            </m:r>
          </m:num>
          <m:den>
            <m:r>
              <w:rPr>
                <w:rFonts w:ascii="Cambria Math" w:eastAsiaTheme="minorEastAsia" w:hAnsi="Cambria Math"/>
              </w:rPr>
              <m:t>18.70</m:t>
            </m:r>
          </m:den>
        </m:f>
        <m:r>
          <w:rPr>
            <w:rFonts w:ascii="Cambria Math" w:eastAsiaTheme="minorEastAsia" w:hAnsi="Cambria Math"/>
          </w:rPr>
          <m:t>=.49</m:t>
        </m:r>
      </m:oMath>
    </w:p>
    <w:p w:rsidR="00B54213" w:rsidRPr="00133A38" w:rsidRDefault="00B54213" w:rsidP="00B54213">
      <w:pPr>
        <w:ind w:left="0" w:firstLine="0"/>
      </w:pPr>
      <w:r w:rsidRPr="00133A38">
        <w:rPr>
          <w:u w:val="single"/>
        </w:rPr>
        <w:t>Step 5</w:t>
      </w:r>
      <w:r w:rsidRPr="00133A38">
        <w:t xml:space="preserve">: Since </w:t>
      </w:r>
      <w:proofErr w:type="spellStart"/>
      <w:r w:rsidR="00CF4DC7" w:rsidRPr="00CF4DC7">
        <w:rPr>
          <w:i/>
          <w:rPrChange w:id="1672" w:author="Author" w:date="2014-09-29T19:30:00Z">
            <w:rPr/>
          </w:rPrChange>
        </w:rPr>
        <w:t>F</w:t>
      </w:r>
      <w:r w:rsidR="00CF4DC7" w:rsidRPr="00CF4DC7">
        <w:rPr>
          <w:i/>
          <w:vertAlign w:val="subscript"/>
          <w:rPrChange w:id="1673" w:author="Author" w:date="2014-09-29T19:30:00Z">
            <w:rPr>
              <w:vertAlign w:val="subscript"/>
            </w:rPr>
          </w:rPrChange>
        </w:rPr>
        <w:t>obt</w:t>
      </w:r>
      <w:proofErr w:type="spellEnd"/>
      <w:r w:rsidRPr="00133A38">
        <w:t xml:space="preserve"> is less than 5.66, the null is retained. There are no statistically significant differences between facilities in the number of juveniles housed. In other words, there seems to be no association between the gender of inmates in a facility and the number of juveniles in that institution. Since the null was retained, it is not appropriate to calculate omega squared.</w:t>
      </w:r>
    </w:p>
    <w:p w:rsidR="00B54213" w:rsidRPr="00133A38" w:rsidRDefault="00B54213" w:rsidP="00B54213">
      <w:pPr>
        <w:ind w:left="0" w:firstLine="0"/>
      </w:pPr>
    </w:p>
    <w:p w:rsidR="00AC7957" w:rsidRPr="00133A38" w:rsidRDefault="00B54213" w:rsidP="00AC7957">
      <w:pPr>
        <w:ind w:left="0" w:firstLine="0"/>
        <w:rPr>
          <w:u w:val="single"/>
        </w:rPr>
      </w:pPr>
      <w:r w:rsidRPr="00300AB0">
        <w:t>17.</w:t>
      </w:r>
      <w:r w:rsidRPr="00133A38">
        <w:t xml:space="preserve"> </w:t>
      </w:r>
      <w:r w:rsidR="00AC7957" w:rsidRPr="00133A38">
        <w:rPr>
          <w:u w:val="single"/>
        </w:rPr>
        <w:t>Step 1</w:t>
      </w:r>
      <w:r w:rsidR="00AC7957" w:rsidRPr="00133A38">
        <w:t xml:space="preserve">: </w:t>
      </w:r>
      <w:r w:rsidR="00CF4DC7" w:rsidRPr="00CF4DC7">
        <w:rPr>
          <w:i/>
          <w:rPrChange w:id="1674" w:author="Author" w:date="2014-09-29T19:40:00Z">
            <w:rPr/>
          </w:rPrChange>
        </w:rPr>
        <w:t>H</w:t>
      </w:r>
      <w:r w:rsidR="00CF4DC7" w:rsidRPr="00CF4DC7">
        <w:rPr>
          <w:i/>
          <w:vertAlign w:val="subscript"/>
          <w:rPrChange w:id="1675" w:author="Author" w:date="2014-09-29T19:40:00Z">
            <w:rPr>
              <w:vertAlign w:val="subscript"/>
            </w:rPr>
          </w:rPrChange>
        </w:rPr>
        <w:t>0</w:t>
      </w:r>
      <w:r w:rsidR="00AC7957" w:rsidRPr="00133A38">
        <w:t xml:space="preserve">: </w:t>
      </w:r>
      <w:del w:id="1676" w:author="Author" w:date="2014-09-29T19:34:00Z">
        <w:r w:rsidR="00AC7957" w:rsidRPr="00133A38" w:rsidDel="00F65D04">
          <w:delText>μ</w:delText>
        </w:r>
      </w:del>
      <w:ins w:id="1677" w:author="Author" w:date="2014-09-29T19:34:00Z">
        <w:r w:rsidR="00F65D04" w:rsidRPr="00F65D04">
          <w:rPr>
            <w:i/>
          </w:rPr>
          <w:t>μ</w:t>
        </w:r>
      </w:ins>
      <w:r w:rsidR="00AC7957" w:rsidRPr="00133A38">
        <w:rPr>
          <w:vertAlign w:val="subscript"/>
        </w:rPr>
        <w:t>1</w:t>
      </w:r>
      <w:r w:rsidR="00AC7957" w:rsidRPr="00133A38">
        <w:t xml:space="preserve"> = </w:t>
      </w:r>
      <w:del w:id="1678" w:author="Author" w:date="2014-09-29T19:34:00Z">
        <w:r w:rsidR="00AC7957" w:rsidRPr="00133A38" w:rsidDel="00F65D04">
          <w:delText>μ</w:delText>
        </w:r>
      </w:del>
      <w:ins w:id="1679" w:author="Author" w:date="2014-09-29T19:34:00Z">
        <w:r w:rsidR="00F65D04" w:rsidRPr="00F65D04">
          <w:rPr>
            <w:i/>
          </w:rPr>
          <w:t>μ</w:t>
        </w:r>
      </w:ins>
      <w:r w:rsidR="00AC7957" w:rsidRPr="00133A38">
        <w:rPr>
          <w:vertAlign w:val="subscript"/>
        </w:rPr>
        <w:t>2</w:t>
      </w:r>
      <w:r w:rsidR="00AC7957" w:rsidRPr="00133A38">
        <w:t xml:space="preserve"> = </w:t>
      </w:r>
      <w:del w:id="1680" w:author="Author" w:date="2014-09-29T19:34:00Z">
        <w:r w:rsidR="00AC7957" w:rsidRPr="00133A38" w:rsidDel="00F65D04">
          <w:delText>μ</w:delText>
        </w:r>
      </w:del>
      <w:ins w:id="1681" w:author="Author" w:date="2014-09-29T19:34:00Z">
        <w:r w:rsidR="00F65D04" w:rsidRPr="00F65D04">
          <w:rPr>
            <w:i/>
          </w:rPr>
          <w:t>μ</w:t>
        </w:r>
      </w:ins>
      <w:r w:rsidR="00AC7957" w:rsidRPr="00133A38">
        <w:rPr>
          <w:vertAlign w:val="subscript"/>
        </w:rPr>
        <w:t>3</w:t>
      </w:r>
      <w:r w:rsidR="00AC7957" w:rsidRPr="00133A38">
        <w:t xml:space="preserve"> and </w:t>
      </w:r>
      <w:r w:rsidR="00CF4DC7" w:rsidRPr="00CF4DC7">
        <w:rPr>
          <w:i/>
          <w:rPrChange w:id="1682" w:author="Author" w:date="2014-09-29T19:40:00Z">
            <w:rPr/>
          </w:rPrChange>
        </w:rPr>
        <w:t>H</w:t>
      </w:r>
      <w:r w:rsidR="00CF4DC7" w:rsidRPr="00CF4DC7">
        <w:rPr>
          <w:i/>
          <w:vertAlign w:val="subscript"/>
          <w:rPrChange w:id="1683" w:author="Author" w:date="2014-09-29T19:40:00Z">
            <w:rPr>
              <w:vertAlign w:val="subscript"/>
            </w:rPr>
          </w:rPrChange>
        </w:rPr>
        <w:t>0</w:t>
      </w:r>
      <w:r w:rsidR="00AC7957" w:rsidRPr="00133A38">
        <w:t xml:space="preserve">: some </w:t>
      </w:r>
      <w:del w:id="1684" w:author="Author" w:date="2014-09-29T19:34:00Z">
        <w:r w:rsidR="00AC7957" w:rsidRPr="00133A38" w:rsidDel="00F65D04">
          <w:delText>μ</w:delText>
        </w:r>
      </w:del>
      <w:proofErr w:type="spellStart"/>
      <w:ins w:id="1685" w:author="Author" w:date="2014-09-29T19:34:00Z">
        <w:r w:rsidR="00F65D04" w:rsidRPr="00F65D04">
          <w:rPr>
            <w:i/>
          </w:rPr>
          <w:t>μ</w:t>
        </w:r>
      </w:ins>
      <w:r w:rsidR="00AC7957" w:rsidRPr="00133A38">
        <w:rPr>
          <w:vertAlign w:val="subscript"/>
        </w:rPr>
        <w:t>i</w:t>
      </w:r>
      <w:proofErr w:type="spellEnd"/>
      <w:r w:rsidR="00AC7957" w:rsidRPr="00133A38">
        <w:t xml:space="preserve"> ≠ some </w:t>
      </w:r>
      <w:del w:id="1686" w:author="Author" w:date="2014-09-29T19:34:00Z">
        <w:r w:rsidR="00AC7957" w:rsidRPr="00133A38" w:rsidDel="00F65D04">
          <w:delText>μ</w:delText>
        </w:r>
      </w:del>
      <w:proofErr w:type="spellStart"/>
      <w:ins w:id="1687" w:author="Author" w:date="2014-09-29T19:34:00Z">
        <w:r w:rsidR="00F65D04" w:rsidRPr="00F65D04">
          <w:rPr>
            <w:i/>
          </w:rPr>
          <w:t>μ</w:t>
        </w:r>
      </w:ins>
      <w:r w:rsidR="00AC7957" w:rsidRPr="00133A38">
        <w:rPr>
          <w:vertAlign w:val="subscript"/>
        </w:rPr>
        <w:t>j</w:t>
      </w:r>
      <w:proofErr w:type="spellEnd"/>
    </w:p>
    <w:p w:rsidR="00AC7957" w:rsidRPr="00133A38" w:rsidRDefault="00AC7957" w:rsidP="00AC7957">
      <w:pPr>
        <w:ind w:left="0" w:firstLine="0"/>
      </w:pPr>
      <w:r w:rsidRPr="00133A38">
        <w:rPr>
          <w:u w:val="single"/>
        </w:rPr>
        <w:t>Step 2</w:t>
      </w:r>
      <w:r w:rsidRPr="00133A38">
        <w:t xml:space="preserve">: </w:t>
      </w:r>
      <w:del w:id="1688" w:author="Author" w:date="2014-09-29T19:30:00Z">
        <w:r w:rsidRPr="00133A38" w:rsidDel="00380016">
          <w:delText>F</w:delText>
        </w:r>
      </w:del>
      <w:ins w:id="1689" w:author="Author" w:date="2014-09-29T19:30:00Z">
        <w:r w:rsidR="00380016" w:rsidRPr="00380016">
          <w:rPr>
            <w:i/>
          </w:rPr>
          <w:t>F</w:t>
        </w:r>
      </w:ins>
      <w:r w:rsidRPr="00133A38">
        <w:t xml:space="preserve"> distribution with </w:t>
      </w:r>
      <w:del w:id="1690" w:author="Author" w:date="2014-09-29T19:27:00Z">
        <w:r w:rsidRPr="00133A38" w:rsidDel="00E0596B">
          <w:delText>df</w:delText>
        </w:r>
      </w:del>
      <w:proofErr w:type="spellStart"/>
      <w:ins w:id="1691" w:author="Author" w:date="2014-09-29T19:27:00Z">
        <w:r w:rsidR="00E0596B" w:rsidRPr="00E0596B">
          <w:rPr>
            <w:i/>
          </w:rPr>
          <w:t>df</w:t>
        </w:r>
      </w:ins>
      <w:r w:rsidRPr="00133A38">
        <w:rPr>
          <w:vertAlign w:val="subscript"/>
        </w:rPr>
        <w:t>B</w:t>
      </w:r>
      <w:proofErr w:type="spellEnd"/>
      <w:r w:rsidRPr="00133A38">
        <w:t xml:space="preserve"> = 3 – 1 = 2 and </w:t>
      </w:r>
      <w:del w:id="1692" w:author="Author" w:date="2014-09-29T19:27:00Z">
        <w:r w:rsidRPr="00133A38" w:rsidDel="00E0596B">
          <w:delText>df</w:delText>
        </w:r>
      </w:del>
      <w:proofErr w:type="spellStart"/>
      <w:ins w:id="1693" w:author="Author" w:date="2014-09-29T19:27:00Z">
        <w:r w:rsidR="00E0596B" w:rsidRPr="00E0596B">
          <w:rPr>
            <w:i/>
          </w:rPr>
          <w:t>df</w:t>
        </w:r>
      </w:ins>
      <w:r w:rsidRPr="00133A38">
        <w:rPr>
          <w:vertAlign w:val="subscript"/>
        </w:rPr>
        <w:t>W</w:t>
      </w:r>
      <w:proofErr w:type="spellEnd"/>
      <w:r w:rsidRPr="00133A38">
        <w:t xml:space="preserve"> = 30 – 3 = 27</w:t>
      </w:r>
    </w:p>
    <w:p w:rsidR="00AC7957" w:rsidRPr="00133A38" w:rsidRDefault="00AC7957" w:rsidP="00AC7957">
      <w:pPr>
        <w:ind w:left="0" w:firstLine="0"/>
      </w:pPr>
      <w:r w:rsidRPr="00133A38">
        <w:rPr>
          <w:u w:val="single"/>
        </w:rPr>
        <w:t>Step 3</w:t>
      </w:r>
      <w:r w:rsidRPr="00133A38">
        <w:t xml:space="preserve">: </w:t>
      </w:r>
      <w:proofErr w:type="spellStart"/>
      <w:r w:rsidR="00CF4DC7" w:rsidRPr="00CF4DC7">
        <w:rPr>
          <w:i/>
          <w:rPrChange w:id="1694" w:author="Author" w:date="2014-09-29T19:22:00Z">
            <w:rPr/>
          </w:rPrChange>
        </w:rPr>
        <w:t>F</w:t>
      </w:r>
      <w:r w:rsidR="00CF4DC7" w:rsidRPr="00CF4DC7">
        <w:rPr>
          <w:i/>
          <w:vertAlign w:val="subscript"/>
          <w:rPrChange w:id="1695" w:author="Author" w:date="2014-09-29T19:22:00Z">
            <w:rPr>
              <w:vertAlign w:val="subscript"/>
            </w:rPr>
          </w:rPrChange>
        </w:rPr>
        <w:t>crit</w:t>
      </w:r>
      <w:proofErr w:type="spellEnd"/>
      <w:r w:rsidRPr="00133A38">
        <w:t xml:space="preserve"> = 5.49 and the decision rule is: If </w:t>
      </w:r>
      <w:proofErr w:type="spellStart"/>
      <w:r w:rsidR="00CF4DC7" w:rsidRPr="00CF4DC7">
        <w:rPr>
          <w:i/>
          <w:rPrChange w:id="1696" w:author="Author" w:date="2014-09-29T19:22:00Z">
            <w:rPr/>
          </w:rPrChange>
        </w:rPr>
        <w:t>F</w:t>
      </w:r>
      <w:r w:rsidR="00CF4DC7" w:rsidRPr="00CF4DC7">
        <w:rPr>
          <w:i/>
          <w:vertAlign w:val="subscript"/>
          <w:rPrChange w:id="1697" w:author="Author" w:date="2014-09-29T19:22:00Z">
            <w:rPr>
              <w:vertAlign w:val="subscript"/>
            </w:rPr>
          </w:rPrChange>
        </w:rPr>
        <w:t>obt</w:t>
      </w:r>
      <w:proofErr w:type="spellEnd"/>
      <w:r w:rsidRPr="00133A38">
        <w:t xml:space="preserve"> is greater than 5.49, the null will be rejected.</w:t>
      </w:r>
    </w:p>
    <w:p w:rsidR="00AC7957" w:rsidRPr="00133A38" w:rsidRDefault="00AC7957" w:rsidP="00AC7957">
      <w:pPr>
        <w:ind w:left="0" w:firstLine="0"/>
      </w:pPr>
      <w:r w:rsidRPr="00133A38">
        <w:rPr>
          <w:u w:val="single"/>
        </w:rPr>
        <w:t>Step 4</w:t>
      </w:r>
      <w:r w:rsidRPr="00133A38">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290.17+27.19+46.23</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40.63+11.34+11.31</m:t>
                    </m:r>
                  </m:e>
                </m:d>
              </m:e>
              <m:sup>
                <m:r>
                  <w:rPr>
                    <w:rFonts w:ascii="Cambria Math" w:hAnsi="Cambria Math"/>
                  </w:rPr>
                  <m:t>2</m:t>
                </m:r>
              </m:sup>
            </m:sSup>
          </m:num>
          <m:den>
            <m:r>
              <w:rPr>
                <w:rFonts w:ascii="Cambria Math" w:hAnsi="Cambria Math"/>
              </w:rPr>
              <m:t>30</m:t>
            </m:r>
          </m:den>
        </m:f>
        <m:r>
          <w:rPr>
            <w:rFonts w:ascii="Cambria Math" w:eastAsiaTheme="minorEastAsia" w:hAnsi="Cambria Math"/>
          </w:rPr>
          <m:t>=363.59-133.48=230.11</m:t>
        </m:r>
      </m:oMath>
      <w:r w:rsidRPr="00133A38">
        <w:rPr>
          <w:rFonts w:eastAsiaTheme="minorEastAsia"/>
        </w:rPr>
        <w:t>; SS</w:t>
      </w:r>
      <w:r w:rsidRPr="00133A38">
        <w:rPr>
          <w:rFonts w:eastAsiaTheme="minorEastAsia"/>
          <w:vertAlign w:val="subscript"/>
        </w:rPr>
        <w:t>B</w:t>
      </w:r>
      <w:r w:rsidRPr="00133A38">
        <w:rPr>
          <w:rFonts w:eastAsiaTheme="minorEastAsia"/>
        </w:rPr>
        <w:t xml:space="preserve"> = 9(4.51 – 2.11)</w:t>
      </w:r>
      <w:r w:rsidRPr="00133A38">
        <w:rPr>
          <w:rFonts w:eastAsiaTheme="minorEastAsia"/>
          <w:vertAlign w:val="superscript"/>
        </w:rPr>
        <w:t>2</w:t>
      </w:r>
      <w:r w:rsidRPr="00133A38">
        <w:rPr>
          <w:rFonts w:eastAsiaTheme="minorEastAsia"/>
        </w:rPr>
        <w:t xml:space="preserve"> + 10(1.13 – 2.11)</w:t>
      </w:r>
      <w:r w:rsidRPr="00133A38">
        <w:rPr>
          <w:rFonts w:eastAsiaTheme="minorEastAsia"/>
          <w:vertAlign w:val="superscript"/>
        </w:rPr>
        <w:t xml:space="preserve">2 </w:t>
      </w:r>
      <w:r w:rsidRPr="00133A38">
        <w:rPr>
          <w:rFonts w:eastAsiaTheme="minorEastAsia"/>
        </w:rPr>
        <w:t>+</w:t>
      </w:r>
      <w:r w:rsidRPr="00133A38">
        <w:rPr>
          <w:rFonts w:eastAsiaTheme="minorEastAsia"/>
          <w:vertAlign w:val="superscript"/>
        </w:rPr>
        <w:t xml:space="preserve"> </w:t>
      </w:r>
      <w:r w:rsidRPr="00133A38">
        <w:rPr>
          <w:rFonts w:eastAsiaTheme="minorEastAsia"/>
        </w:rPr>
        <w:t>11(1.03 – 2.11)</w:t>
      </w:r>
      <w:r w:rsidRPr="00133A38">
        <w:rPr>
          <w:rFonts w:eastAsiaTheme="minorEastAsia"/>
          <w:vertAlign w:val="superscript"/>
        </w:rPr>
        <w:t xml:space="preserve">2 </w:t>
      </w:r>
      <w:r w:rsidRPr="00133A38">
        <w:rPr>
          <w:rFonts w:eastAsiaTheme="minorEastAsia"/>
        </w:rPr>
        <w:t xml:space="preserve">= 9(5.76) + 10(.96) + 11(1.17) = 74.31; </w:t>
      </w:r>
      <w:proofErr w:type="spellStart"/>
      <w:r w:rsidRPr="00133A38">
        <w:rPr>
          <w:rFonts w:eastAsiaTheme="minorEastAsia"/>
        </w:rPr>
        <w:t>SS</w:t>
      </w:r>
      <w:r w:rsidRPr="00133A38">
        <w:rPr>
          <w:rFonts w:eastAsiaTheme="minorEastAsia"/>
          <w:vertAlign w:val="subscript"/>
        </w:rPr>
        <w:t>w</w:t>
      </w:r>
      <w:proofErr w:type="spellEnd"/>
      <w:r w:rsidRPr="00133A38">
        <w:rPr>
          <w:rFonts w:eastAsiaTheme="minorEastAsia"/>
        </w:rPr>
        <w:t xml:space="preserve"> = 230.11 – 74.31 = 155.80;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74.31</m:t>
            </m:r>
          </m:num>
          <m:den>
            <m:r>
              <w:rPr>
                <w:rFonts w:ascii="Cambria Math" w:eastAsiaTheme="minorEastAsia" w:hAnsi="Cambria Math"/>
              </w:rPr>
              <m:t>2</m:t>
            </m:r>
          </m:den>
        </m:f>
        <m:r>
          <w:rPr>
            <w:rFonts w:ascii="Cambria Math" w:eastAsiaTheme="minorEastAsia" w:hAnsi="Cambria Math"/>
          </w:rPr>
          <m:t xml:space="preserve">=37.16;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155.80</m:t>
            </m:r>
          </m:num>
          <m:den>
            <m:r>
              <w:rPr>
                <w:rFonts w:ascii="Cambria Math" w:eastAsiaTheme="minorEastAsia" w:hAnsi="Cambria Math"/>
              </w:rPr>
              <m:t>27</m:t>
            </m:r>
          </m:den>
        </m:f>
        <m:r>
          <w:rPr>
            <w:rFonts w:ascii="Cambria Math" w:eastAsiaTheme="minorEastAsia" w:hAnsi="Cambria Math"/>
          </w:rPr>
          <m:t xml:space="preserve">=5.77;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37.16</m:t>
            </m:r>
          </m:num>
          <m:den>
            <m:r>
              <w:rPr>
                <w:rFonts w:ascii="Cambria Math" w:eastAsiaTheme="minorEastAsia" w:hAnsi="Cambria Math"/>
              </w:rPr>
              <m:t>5.77</m:t>
            </m:r>
          </m:den>
        </m:f>
        <m:r>
          <w:rPr>
            <w:rFonts w:ascii="Cambria Math" w:eastAsiaTheme="minorEastAsia" w:hAnsi="Cambria Math"/>
          </w:rPr>
          <m:t>=6.44</m:t>
        </m:r>
      </m:oMath>
    </w:p>
    <w:p w:rsidR="00AC7957" w:rsidRPr="00133A38" w:rsidRDefault="00AC7957" w:rsidP="00AC7957">
      <w:pPr>
        <w:ind w:left="0" w:firstLine="0"/>
        <w:rPr>
          <w:rFonts w:eastAsiaTheme="minorEastAsia"/>
        </w:rPr>
      </w:pPr>
      <w:r w:rsidRPr="00133A38">
        <w:rPr>
          <w:u w:val="single"/>
        </w:rPr>
        <w:t>Step 5</w:t>
      </w:r>
      <w:r w:rsidRPr="00133A38">
        <w:t xml:space="preserve">: Since </w:t>
      </w:r>
      <w:proofErr w:type="spellStart"/>
      <w:r w:rsidR="00CF4DC7" w:rsidRPr="00CF4DC7">
        <w:rPr>
          <w:i/>
          <w:rPrChange w:id="1698" w:author="Author" w:date="2014-09-29T19:30:00Z">
            <w:rPr/>
          </w:rPrChange>
        </w:rPr>
        <w:t>F</w:t>
      </w:r>
      <w:r w:rsidR="00CF4DC7" w:rsidRPr="00CF4DC7">
        <w:rPr>
          <w:i/>
          <w:vertAlign w:val="subscript"/>
          <w:rPrChange w:id="1699" w:author="Author" w:date="2014-09-29T19:30:00Z">
            <w:rPr>
              <w:vertAlign w:val="subscript"/>
            </w:rPr>
          </w:rPrChange>
        </w:rPr>
        <w:t>obt</w:t>
      </w:r>
      <w:proofErr w:type="spellEnd"/>
      <w:r w:rsidR="00CF4DC7" w:rsidRPr="00CF4DC7">
        <w:rPr>
          <w:i/>
          <w:rPrChange w:id="1700" w:author="Author" w:date="2014-09-29T19:30:00Z">
            <w:rPr/>
          </w:rPrChange>
        </w:rPr>
        <w:t xml:space="preserve"> </w:t>
      </w:r>
      <w:r w:rsidRPr="00133A38">
        <w:t xml:space="preserve">is greater than 5.49, the null is rejected. There is a statistically significant difference in prisons’ assault rates depending on facility gender. In other words, assault rates vary significantly across facilities that house males only, females only, or both. Since the null was rejected, it is appropriate to examine omega squared: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74.31-2(5.77)</m:t>
            </m:r>
          </m:num>
          <m:den>
            <m:r>
              <w:rPr>
                <w:rFonts w:ascii="Cambria Math" w:hAnsi="Cambria Math"/>
              </w:rPr>
              <m:t>5.77+230.11</m:t>
            </m:r>
          </m:den>
        </m:f>
        <m:r>
          <w:rPr>
            <w:rFonts w:ascii="Cambria Math" w:hAnsi="Cambria Math"/>
          </w:rPr>
          <m:t>=.27</m:t>
        </m:r>
      </m:oMath>
      <w:r w:rsidRPr="00133A38">
        <w:rPr>
          <w:rFonts w:eastAsiaTheme="minorEastAsia"/>
        </w:rPr>
        <w:t>. This means that 27% of the variance in assault rates is attributable to facility gender.</w:t>
      </w:r>
    </w:p>
    <w:p w:rsidR="00AC7957" w:rsidRPr="00133A38" w:rsidRDefault="00AC7957" w:rsidP="00AC7957">
      <w:pPr>
        <w:ind w:left="0" w:firstLine="0"/>
        <w:rPr>
          <w:rFonts w:eastAsiaTheme="minorEastAsia"/>
        </w:rPr>
      </w:pPr>
    </w:p>
    <w:p w:rsidR="001744DC" w:rsidRPr="00133A38" w:rsidRDefault="00AC7957" w:rsidP="001744DC">
      <w:pPr>
        <w:ind w:left="0" w:firstLine="0"/>
        <w:rPr>
          <w:u w:val="single"/>
        </w:rPr>
      </w:pPr>
      <w:r w:rsidRPr="00300AB0">
        <w:rPr>
          <w:rFonts w:eastAsiaTheme="minorEastAsia"/>
        </w:rPr>
        <w:t>18.</w:t>
      </w:r>
      <w:r w:rsidRPr="00133A38">
        <w:rPr>
          <w:rFonts w:eastAsiaTheme="minorEastAsia"/>
        </w:rPr>
        <w:t xml:space="preserve"> </w:t>
      </w:r>
      <w:r w:rsidR="001744DC" w:rsidRPr="00133A38">
        <w:rPr>
          <w:u w:val="single"/>
        </w:rPr>
        <w:t>Step 1</w:t>
      </w:r>
      <w:r w:rsidR="001744DC" w:rsidRPr="00133A38">
        <w:t xml:space="preserve">: </w:t>
      </w:r>
      <w:r w:rsidR="00CF4DC7" w:rsidRPr="00CF4DC7">
        <w:rPr>
          <w:i/>
          <w:rPrChange w:id="1701" w:author="Author" w:date="2014-09-29T19:40:00Z">
            <w:rPr/>
          </w:rPrChange>
        </w:rPr>
        <w:t>H</w:t>
      </w:r>
      <w:r w:rsidR="00CF4DC7" w:rsidRPr="00CF4DC7">
        <w:rPr>
          <w:i/>
          <w:vertAlign w:val="subscript"/>
          <w:rPrChange w:id="1702" w:author="Author" w:date="2014-09-29T19:40:00Z">
            <w:rPr>
              <w:vertAlign w:val="subscript"/>
            </w:rPr>
          </w:rPrChange>
        </w:rPr>
        <w:t>0</w:t>
      </w:r>
      <w:r w:rsidR="001744DC" w:rsidRPr="00133A38">
        <w:t xml:space="preserve">: </w:t>
      </w:r>
      <w:del w:id="1703" w:author="Author" w:date="2014-09-29T19:34:00Z">
        <w:r w:rsidR="001744DC" w:rsidRPr="00133A38" w:rsidDel="00F65D04">
          <w:delText>μ</w:delText>
        </w:r>
      </w:del>
      <w:ins w:id="1704" w:author="Author" w:date="2014-09-29T19:34:00Z">
        <w:r w:rsidR="00F65D04" w:rsidRPr="00F65D04">
          <w:rPr>
            <w:i/>
          </w:rPr>
          <w:t>μ</w:t>
        </w:r>
      </w:ins>
      <w:r w:rsidR="001744DC" w:rsidRPr="00133A38">
        <w:rPr>
          <w:vertAlign w:val="subscript"/>
        </w:rPr>
        <w:t>1</w:t>
      </w:r>
      <w:r w:rsidR="001744DC" w:rsidRPr="00133A38">
        <w:t xml:space="preserve"> = </w:t>
      </w:r>
      <w:del w:id="1705" w:author="Author" w:date="2014-09-29T19:34:00Z">
        <w:r w:rsidR="001744DC" w:rsidRPr="00133A38" w:rsidDel="00F65D04">
          <w:delText>μ</w:delText>
        </w:r>
      </w:del>
      <w:ins w:id="1706" w:author="Author" w:date="2014-09-29T19:34:00Z">
        <w:r w:rsidR="00F65D04" w:rsidRPr="00F65D04">
          <w:rPr>
            <w:i/>
          </w:rPr>
          <w:t>μ</w:t>
        </w:r>
      </w:ins>
      <w:r w:rsidR="001744DC" w:rsidRPr="00133A38">
        <w:rPr>
          <w:vertAlign w:val="subscript"/>
        </w:rPr>
        <w:t>2</w:t>
      </w:r>
      <w:r w:rsidR="001744DC" w:rsidRPr="00133A38">
        <w:t xml:space="preserve"> = </w:t>
      </w:r>
      <w:del w:id="1707" w:author="Author" w:date="2014-09-29T19:34:00Z">
        <w:r w:rsidR="001744DC" w:rsidRPr="00133A38" w:rsidDel="00F65D04">
          <w:delText>μ</w:delText>
        </w:r>
      </w:del>
      <w:ins w:id="1708" w:author="Author" w:date="2014-09-29T19:34:00Z">
        <w:r w:rsidR="00F65D04" w:rsidRPr="00F65D04">
          <w:rPr>
            <w:i/>
          </w:rPr>
          <w:t>μ</w:t>
        </w:r>
      </w:ins>
      <w:r w:rsidR="001744DC" w:rsidRPr="00133A38">
        <w:rPr>
          <w:vertAlign w:val="subscript"/>
        </w:rPr>
        <w:t>3</w:t>
      </w:r>
      <w:r w:rsidR="001744DC" w:rsidRPr="00133A38">
        <w:t xml:space="preserve"> and </w:t>
      </w:r>
      <w:r w:rsidR="00CF4DC7" w:rsidRPr="00CF4DC7">
        <w:rPr>
          <w:i/>
          <w:rPrChange w:id="1709" w:author="Author" w:date="2014-09-29T19:40:00Z">
            <w:rPr/>
          </w:rPrChange>
        </w:rPr>
        <w:t>H</w:t>
      </w:r>
      <w:r w:rsidR="00CF4DC7" w:rsidRPr="00CF4DC7">
        <w:rPr>
          <w:i/>
          <w:vertAlign w:val="subscript"/>
          <w:rPrChange w:id="1710" w:author="Author" w:date="2014-09-29T19:40:00Z">
            <w:rPr>
              <w:vertAlign w:val="subscript"/>
            </w:rPr>
          </w:rPrChange>
        </w:rPr>
        <w:t>0</w:t>
      </w:r>
      <w:r w:rsidR="001744DC" w:rsidRPr="00133A38">
        <w:t xml:space="preserve">: some </w:t>
      </w:r>
      <w:del w:id="1711" w:author="Author" w:date="2014-09-29T19:34:00Z">
        <w:r w:rsidR="001744DC" w:rsidRPr="00133A38" w:rsidDel="00F65D04">
          <w:delText>μ</w:delText>
        </w:r>
      </w:del>
      <w:proofErr w:type="spellStart"/>
      <w:ins w:id="1712" w:author="Author" w:date="2014-09-29T19:34:00Z">
        <w:r w:rsidR="00F65D04" w:rsidRPr="00F65D04">
          <w:rPr>
            <w:i/>
          </w:rPr>
          <w:t>μ</w:t>
        </w:r>
      </w:ins>
      <w:r w:rsidR="001744DC" w:rsidRPr="00133A38">
        <w:rPr>
          <w:vertAlign w:val="subscript"/>
        </w:rPr>
        <w:t>i</w:t>
      </w:r>
      <w:proofErr w:type="spellEnd"/>
      <w:r w:rsidR="001744DC" w:rsidRPr="00133A38">
        <w:t xml:space="preserve"> ≠ some </w:t>
      </w:r>
      <w:del w:id="1713" w:author="Author" w:date="2014-09-29T19:34:00Z">
        <w:r w:rsidR="001744DC" w:rsidRPr="00133A38" w:rsidDel="00F65D04">
          <w:delText>μ</w:delText>
        </w:r>
      </w:del>
      <w:proofErr w:type="spellStart"/>
      <w:ins w:id="1714" w:author="Author" w:date="2014-09-29T19:34:00Z">
        <w:r w:rsidR="00F65D04" w:rsidRPr="00F65D04">
          <w:rPr>
            <w:i/>
          </w:rPr>
          <w:t>μ</w:t>
        </w:r>
      </w:ins>
      <w:r w:rsidR="001744DC" w:rsidRPr="00133A38">
        <w:rPr>
          <w:vertAlign w:val="subscript"/>
        </w:rPr>
        <w:t>j</w:t>
      </w:r>
      <w:proofErr w:type="spellEnd"/>
    </w:p>
    <w:p w:rsidR="001744DC" w:rsidRPr="00133A38" w:rsidRDefault="001744DC" w:rsidP="001744DC">
      <w:pPr>
        <w:ind w:left="0" w:firstLine="0"/>
      </w:pPr>
      <w:r w:rsidRPr="00133A38">
        <w:rPr>
          <w:u w:val="single"/>
        </w:rPr>
        <w:t>Step 2</w:t>
      </w:r>
      <w:r w:rsidRPr="00133A38">
        <w:t xml:space="preserve">: </w:t>
      </w:r>
      <w:del w:id="1715" w:author="Author" w:date="2014-09-29T19:31:00Z">
        <w:r w:rsidRPr="00133A38" w:rsidDel="00380016">
          <w:delText>F</w:delText>
        </w:r>
      </w:del>
      <w:ins w:id="1716" w:author="Author" w:date="2014-09-29T19:31:00Z">
        <w:r w:rsidR="00380016" w:rsidRPr="00380016">
          <w:rPr>
            <w:i/>
          </w:rPr>
          <w:t>F</w:t>
        </w:r>
      </w:ins>
      <w:r w:rsidRPr="00133A38">
        <w:t xml:space="preserve"> distribution with </w:t>
      </w:r>
      <w:del w:id="1717" w:author="Author" w:date="2014-09-29T19:27:00Z">
        <w:r w:rsidRPr="00133A38" w:rsidDel="00E0596B">
          <w:delText>df</w:delText>
        </w:r>
      </w:del>
      <w:proofErr w:type="spellStart"/>
      <w:ins w:id="1718" w:author="Author" w:date="2014-09-29T19:27:00Z">
        <w:r w:rsidR="00E0596B" w:rsidRPr="00E0596B">
          <w:rPr>
            <w:i/>
          </w:rPr>
          <w:t>df</w:t>
        </w:r>
      </w:ins>
      <w:r w:rsidRPr="00133A38">
        <w:rPr>
          <w:vertAlign w:val="subscript"/>
        </w:rPr>
        <w:t>B</w:t>
      </w:r>
      <w:proofErr w:type="spellEnd"/>
      <w:r w:rsidRPr="00133A38">
        <w:t xml:space="preserve"> = 3 – 1 = 2 and </w:t>
      </w:r>
      <w:del w:id="1719" w:author="Author" w:date="2014-09-29T19:27:00Z">
        <w:r w:rsidRPr="00133A38" w:rsidDel="00E0596B">
          <w:delText>df</w:delText>
        </w:r>
      </w:del>
      <w:proofErr w:type="spellStart"/>
      <w:ins w:id="1720" w:author="Author" w:date="2014-09-29T19:27:00Z">
        <w:r w:rsidR="00E0596B" w:rsidRPr="00E0596B">
          <w:rPr>
            <w:i/>
          </w:rPr>
          <w:t>df</w:t>
        </w:r>
      </w:ins>
      <w:r w:rsidRPr="00133A38">
        <w:rPr>
          <w:vertAlign w:val="subscript"/>
        </w:rPr>
        <w:t>W</w:t>
      </w:r>
      <w:proofErr w:type="spellEnd"/>
      <w:r w:rsidRPr="00133A38">
        <w:t xml:space="preserve"> = 15 – 3 = 12</w:t>
      </w:r>
    </w:p>
    <w:p w:rsidR="001744DC" w:rsidRPr="00133A38" w:rsidRDefault="001744DC" w:rsidP="001744DC">
      <w:pPr>
        <w:ind w:left="0" w:firstLine="0"/>
      </w:pPr>
      <w:r w:rsidRPr="00133A38">
        <w:rPr>
          <w:u w:val="single"/>
        </w:rPr>
        <w:t>Step 3</w:t>
      </w:r>
      <w:r w:rsidRPr="00133A38">
        <w:t xml:space="preserve">: </w:t>
      </w:r>
      <w:proofErr w:type="spellStart"/>
      <w:r w:rsidR="00CF4DC7" w:rsidRPr="00CF4DC7">
        <w:rPr>
          <w:i/>
          <w:rPrChange w:id="1721" w:author="Author" w:date="2014-09-29T19:22:00Z">
            <w:rPr/>
          </w:rPrChange>
        </w:rPr>
        <w:t>F</w:t>
      </w:r>
      <w:r w:rsidR="00CF4DC7" w:rsidRPr="00CF4DC7">
        <w:rPr>
          <w:i/>
          <w:vertAlign w:val="subscript"/>
          <w:rPrChange w:id="1722" w:author="Author" w:date="2014-09-29T19:22:00Z">
            <w:rPr>
              <w:vertAlign w:val="subscript"/>
            </w:rPr>
          </w:rPrChange>
        </w:rPr>
        <w:t>crit</w:t>
      </w:r>
      <w:proofErr w:type="spellEnd"/>
      <w:r w:rsidR="00CF4DC7" w:rsidRPr="00CF4DC7">
        <w:rPr>
          <w:i/>
          <w:rPrChange w:id="1723" w:author="Author" w:date="2014-09-29T19:22:00Z">
            <w:rPr/>
          </w:rPrChange>
        </w:rPr>
        <w:t xml:space="preserve"> </w:t>
      </w:r>
      <w:r w:rsidRPr="00133A38">
        <w:t xml:space="preserve">= 3.88 and the decision rule is: If </w:t>
      </w:r>
      <w:proofErr w:type="spellStart"/>
      <w:r w:rsidR="00CF4DC7" w:rsidRPr="00CF4DC7">
        <w:rPr>
          <w:i/>
          <w:rPrChange w:id="1724" w:author="Author" w:date="2014-09-29T19:23:00Z">
            <w:rPr/>
          </w:rPrChange>
        </w:rPr>
        <w:t>F</w:t>
      </w:r>
      <w:r w:rsidR="00CF4DC7" w:rsidRPr="00CF4DC7">
        <w:rPr>
          <w:i/>
          <w:vertAlign w:val="subscript"/>
          <w:rPrChange w:id="1725" w:author="Author" w:date="2014-09-29T19:23:00Z">
            <w:rPr>
              <w:vertAlign w:val="subscript"/>
            </w:rPr>
          </w:rPrChange>
        </w:rPr>
        <w:t>obt</w:t>
      </w:r>
      <w:proofErr w:type="spellEnd"/>
      <w:r w:rsidRPr="00133A38">
        <w:t xml:space="preserve"> is greater than 3.88, the null will be rejected.</w:t>
      </w:r>
    </w:p>
    <w:p w:rsidR="001744DC" w:rsidRPr="00133A38" w:rsidRDefault="001744DC" w:rsidP="001744DC">
      <w:pPr>
        <w:ind w:left="0" w:firstLine="0"/>
      </w:pPr>
      <w:r w:rsidRPr="00133A38">
        <w:rPr>
          <w:u w:val="single"/>
        </w:rPr>
        <w:t>Step 4</w:t>
      </w:r>
      <w:r w:rsidRPr="00133A38">
        <w:t xml:space="preserve">: </w:t>
      </w:r>
      <m:oMath>
        <m:sSub>
          <m:sSubPr>
            <m:ctrlPr>
              <w:rPr>
                <w:rFonts w:ascii="Cambria Math" w:hAnsi="Cambria Math"/>
                <w:i/>
              </w:rPr>
            </m:ctrlPr>
          </m:sSubPr>
          <m:e>
            <m:r>
              <w:rPr>
                <w:rFonts w:ascii="Cambria Math" w:hAnsi="Cambria Math"/>
              </w:rPr>
              <m:t>SS</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583021+133844+48694</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1191+642+330</m:t>
                    </m:r>
                  </m:e>
                </m:d>
              </m:e>
              <m:sup>
                <m:r>
                  <w:rPr>
                    <w:rFonts w:ascii="Cambria Math" w:hAnsi="Cambria Math"/>
                  </w:rPr>
                  <m:t>2</m:t>
                </m:r>
              </m:sup>
            </m:sSup>
          </m:num>
          <m:den>
            <m:r>
              <w:rPr>
                <w:rFonts w:ascii="Cambria Math" w:hAnsi="Cambria Math"/>
              </w:rPr>
              <m:t>15</m:t>
            </m:r>
          </m:den>
        </m:f>
        <m:r>
          <w:rPr>
            <w:rFonts w:ascii="Cambria Math" w:eastAsiaTheme="minorEastAsia" w:hAnsi="Cambria Math"/>
          </w:rPr>
          <m:t>=765559-311904.60=453654.40</m:t>
        </m:r>
      </m:oMath>
      <w:r w:rsidRPr="00133A38">
        <w:rPr>
          <w:rFonts w:eastAsiaTheme="minorEastAsia"/>
        </w:rPr>
        <w:t>; SS</w:t>
      </w:r>
      <w:r w:rsidRPr="00133A38">
        <w:rPr>
          <w:rFonts w:eastAsiaTheme="minorEastAsia"/>
          <w:vertAlign w:val="subscript"/>
        </w:rPr>
        <w:t>B</w:t>
      </w:r>
      <w:r w:rsidRPr="00133A38">
        <w:rPr>
          <w:rFonts w:eastAsiaTheme="minorEastAsia"/>
        </w:rPr>
        <w:t xml:space="preserve"> = 6(198.50 – 144.20)</w:t>
      </w:r>
      <w:r w:rsidRPr="00133A38">
        <w:rPr>
          <w:rFonts w:eastAsiaTheme="minorEastAsia"/>
          <w:vertAlign w:val="superscript"/>
        </w:rPr>
        <w:t>2</w:t>
      </w:r>
      <w:r w:rsidRPr="00133A38">
        <w:rPr>
          <w:rFonts w:eastAsiaTheme="minorEastAsia"/>
        </w:rPr>
        <w:t xml:space="preserve"> + 5(128.40 – 144.20)</w:t>
      </w:r>
      <w:r w:rsidRPr="00133A38">
        <w:rPr>
          <w:rFonts w:eastAsiaTheme="minorEastAsia"/>
          <w:vertAlign w:val="superscript"/>
        </w:rPr>
        <w:t xml:space="preserve">2 </w:t>
      </w:r>
      <w:r w:rsidRPr="00133A38">
        <w:rPr>
          <w:rFonts w:eastAsiaTheme="minorEastAsia"/>
        </w:rPr>
        <w:t>+</w:t>
      </w:r>
      <w:r w:rsidRPr="00133A38">
        <w:rPr>
          <w:rFonts w:eastAsiaTheme="minorEastAsia"/>
          <w:vertAlign w:val="superscript"/>
        </w:rPr>
        <w:t xml:space="preserve"> </w:t>
      </w:r>
      <w:r w:rsidRPr="00133A38">
        <w:rPr>
          <w:rFonts w:eastAsiaTheme="minorEastAsia"/>
        </w:rPr>
        <w:t>4(82.50 – 144.20)</w:t>
      </w:r>
      <w:r w:rsidRPr="00133A38">
        <w:rPr>
          <w:rFonts w:eastAsiaTheme="minorEastAsia"/>
          <w:vertAlign w:val="superscript"/>
        </w:rPr>
        <w:t xml:space="preserve">2 </w:t>
      </w:r>
      <w:r w:rsidRPr="00133A38">
        <w:rPr>
          <w:rFonts w:eastAsiaTheme="minorEastAsia"/>
        </w:rPr>
        <w:t xml:space="preserve">= 6(2948.49) + 5(249.64) + 4(3806.89) = 34166.70; </w:t>
      </w:r>
      <w:proofErr w:type="spellStart"/>
      <w:r w:rsidRPr="00133A38">
        <w:rPr>
          <w:rFonts w:eastAsiaTheme="minorEastAsia"/>
        </w:rPr>
        <w:t>SS</w:t>
      </w:r>
      <w:r w:rsidRPr="00133A38">
        <w:rPr>
          <w:rFonts w:eastAsiaTheme="minorEastAsia"/>
          <w:vertAlign w:val="subscript"/>
        </w:rPr>
        <w:t>w</w:t>
      </w:r>
      <w:proofErr w:type="spellEnd"/>
      <w:r w:rsidRPr="00133A38">
        <w:rPr>
          <w:rFonts w:eastAsiaTheme="minorEastAsia"/>
        </w:rPr>
        <w:t xml:space="preserve"> = 453654.40 – 34166.70 = 419487.30; </w:t>
      </w:r>
      <m:oMath>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34166.70</m:t>
            </m:r>
          </m:num>
          <m:den>
            <m:r>
              <w:rPr>
                <w:rFonts w:ascii="Cambria Math" w:eastAsiaTheme="minorEastAsia" w:hAnsi="Cambria Math"/>
              </w:rPr>
              <m:t>2</m:t>
            </m:r>
          </m:den>
        </m:f>
        <m:r>
          <w:rPr>
            <w:rFonts w:ascii="Cambria Math" w:eastAsiaTheme="minorEastAsia" w:hAnsi="Cambria Math"/>
          </w:rPr>
          <m:t xml:space="preserve">=17083.35; </m:t>
        </m:r>
        <m:sSub>
          <m:sSubPr>
            <m:ctrlPr>
              <w:rPr>
                <w:rFonts w:ascii="Cambria Math" w:eastAsiaTheme="minorEastAsia" w:hAnsi="Cambria Math"/>
                <w:i/>
              </w:rPr>
            </m:ctrlPr>
          </m:sSubPr>
          <m:e>
            <m:r>
              <w:rPr>
                <w:rFonts w:ascii="Cambria Math" w:eastAsiaTheme="minorEastAsia" w:hAnsi="Cambria Math"/>
              </w:rPr>
              <m:t>MS</m:t>
            </m:r>
          </m:e>
          <m:sub>
            <m:r>
              <w:rPr>
                <w:rFonts w:ascii="Cambria Math" w:eastAsiaTheme="minorEastAsia" w:hAnsi="Cambria Math"/>
              </w:rPr>
              <m:t>W</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419487.30</m:t>
            </m:r>
          </m:num>
          <m:den>
            <m:r>
              <w:rPr>
                <w:rFonts w:ascii="Cambria Math" w:eastAsiaTheme="minorEastAsia" w:hAnsi="Cambria Math"/>
              </w:rPr>
              <m:t>12</m:t>
            </m:r>
          </m:den>
        </m:f>
        <m:r>
          <w:rPr>
            <w:rFonts w:ascii="Cambria Math" w:eastAsiaTheme="minorEastAsia" w:hAnsi="Cambria Math"/>
          </w:rPr>
          <m:t xml:space="preserve">=34957.28; </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obt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17083.35</m:t>
            </m:r>
          </m:num>
          <m:den>
            <m:r>
              <w:rPr>
                <w:rFonts w:ascii="Cambria Math" w:eastAsiaTheme="minorEastAsia" w:hAnsi="Cambria Math"/>
              </w:rPr>
              <m:t>34957.28</m:t>
            </m:r>
          </m:den>
        </m:f>
        <m:r>
          <w:rPr>
            <w:rFonts w:ascii="Cambria Math" w:eastAsiaTheme="minorEastAsia" w:hAnsi="Cambria Math"/>
          </w:rPr>
          <m:t>=.49</m:t>
        </m:r>
      </m:oMath>
    </w:p>
    <w:p w:rsidR="00AC7957" w:rsidRPr="00133A38" w:rsidRDefault="001744DC" w:rsidP="001744DC">
      <w:pPr>
        <w:ind w:left="0" w:firstLine="0"/>
      </w:pPr>
      <w:r w:rsidRPr="00133A38">
        <w:rPr>
          <w:u w:val="single"/>
        </w:rPr>
        <w:t>Step 5</w:t>
      </w:r>
      <w:r w:rsidRPr="00133A38">
        <w:t xml:space="preserve">: Since </w:t>
      </w:r>
      <w:proofErr w:type="spellStart"/>
      <w:r w:rsidR="00CF4DC7" w:rsidRPr="00CF4DC7">
        <w:rPr>
          <w:i/>
          <w:rPrChange w:id="1726" w:author="Author" w:date="2014-09-29T19:31:00Z">
            <w:rPr/>
          </w:rPrChange>
        </w:rPr>
        <w:t>F</w:t>
      </w:r>
      <w:r w:rsidR="00CF4DC7" w:rsidRPr="00CF4DC7">
        <w:rPr>
          <w:i/>
          <w:vertAlign w:val="subscript"/>
          <w:rPrChange w:id="1727" w:author="Author" w:date="2014-09-29T19:31:00Z">
            <w:rPr>
              <w:vertAlign w:val="subscript"/>
            </w:rPr>
          </w:rPrChange>
        </w:rPr>
        <w:t>obt</w:t>
      </w:r>
      <w:proofErr w:type="spellEnd"/>
      <w:r w:rsidRPr="00133A38">
        <w:t xml:space="preserve"> is less than 3.88, the null is retained. There are no statistically significant differences between facilities under court order in terms of the maximum number of inmates they are permitted to house. In other words, there seems to be no association between the gender of inmates in a facility and the maximum number of inmates allowed. Since the null was retained, it is not appropriate to calculate omega squared.</w:t>
      </w:r>
    </w:p>
    <w:p w:rsidR="00214D0D" w:rsidRPr="00133A38" w:rsidRDefault="00214D0D" w:rsidP="001744DC">
      <w:pPr>
        <w:ind w:left="0" w:firstLine="0"/>
      </w:pPr>
    </w:p>
    <w:p w:rsidR="00300AB0" w:rsidRPr="00300AB0" w:rsidRDefault="00CF4DC7" w:rsidP="001744DC">
      <w:pPr>
        <w:ind w:left="0" w:firstLine="0"/>
        <w:rPr>
          <w:ins w:id="1728" w:author="Author" w:date="2014-09-29T17:43:00Z"/>
          <w:rPrChange w:id="1729" w:author="Author" w:date="2014-09-29T17:43:00Z">
            <w:rPr>
              <w:ins w:id="1730" w:author="Author" w:date="2014-09-29T17:43:00Z"/>
              <w:b/>
            </w:rPr>
          </w:rPrChange>
        </w:rPr>
      </w:pPr>
      <w:r w:rsidRPr="00CF4DC7">
        <w:rPr>
          <w:rPrChange w:id="1731" w:author="Author" w:date="2014-09-29T17:43:00Z">
            <w:rPr>
              <w:b/>
            </w:rPr>
          </w:rPrChange>
        </w:rPr>
        <w:t>19</w:t>
      </w:r>
      <w:ins w:id="1732" w:author="Author" w:date="2014-09-29T17:43:00Z">
        <w:r w:rsidRPr="00CF4DC7">
          <w:rPr>
            <w:rPrChange w:id="1733" w:author="Author" w:date="2014-09-29T17:43:00Z">
              <w:rPr>
                <w:b/>
              </w:rPr>
            </w:rPrChange>
          </w:rPr>
          <w:t>.</w:t>
        </w:r>
      </w:ins>
    </w:p>
    <w:p w:rsidR="00214D0D" w:rsidRPr="00133A38" w:rsidRDefault="00CF4DC7" w:rsidP="001744DC">
      <w:pPr>
        <w:ind w:left="0" w:firstLine="0"/>
      </w:pPr>
      <w:r w:rsidRPr="00CF4DC7">
        <w:rPr>
          <w:rPrChange w:id="1734" w:author="Author" w:date="2014-09-29T17:43:00Z">
            <w:rPr>
              <w:b/>
            </w:rPr>
          </w:rPrChange>
        </w:rPr>
        <w:t>a.</w:t>
      </w:r>
      <w:r w:rsidR="00214D0D" w:rsidRPr="00133A38">
        <w:t xml:space="preserve"> </w:t>
      </w:r>
      <w:proofErr w:type="spellStart"/>
      <w:r w:rsidRPr="00CF4DC7">
        <w:rPr>
          <w:i/>
          <w:rPrChange w:id="1735" w:author="Author" w:date="2014-09-29T19:31:00Z">
            <w:rPr/>
          </w:rPrChange>
        </w:rPr>
        <w:t>F</w:t>
      </w:r>
      <w:r w:rsidRPr="00CF4DC7">
        <w:rPr>
          <w:i/>
          <w:vertAlign w:val="subscript"/>
          <w:rPrChange w:id="1736" w:author="Author" w:date="2014-09-29T19:31:00Z">
            <w:rPr>
              <w:vertAlign w:val="subscript"/>
            </w:rPr>
          </w:rPrChange>
        </w:rPr>
        <w:t>obt</w:t>
      </w:r>
      <w:proofErr w:type="spellEnd"/>
      <w:r w:rsidR="00214D0D" w:rsidRPr="00133A38">
        <w:t xml:space="preserve"> = 9.631</w:t>
      </w:r>
    </w:p>
    <w:p w:rsidR="00214D0D" w:rsidRPr="00133A38" w:rsidRDefault="00214D0D" w:rsidP="001744DC">
      <w:pPr>
        <w:ind w:left="0" w:firstLine="0"/>
      </w:pPr>
      <w:del w:id="1737" w:author="Author" w:date="2014-09-29T17:43:00Z">
        <w:r w:rsidRPr="00133A38" w:rsidDel="00300AB0">
          <w:delText>19</w:delText>
        </w:r>
      </w:del>
      <w:r w:rsidRPr="00133A38">
        <w:t xml:space="preserve">b. Yes. The </w:t>
      </w:r>
      <w:del w:id="1738" w:author="Author" w:date="2014-09-26T16:58:00Z">
        <w:r w:rsidRPr="00133A38" w:rsidDel="00FA07E4">
          <w:delText>p-</w:delText>
        </w:r>
      </w:del>
      <w:ins w:id="1739" w:author="Author" w:date="2014-09-26T16:58:00Z">
        <w:r w:rsidR="00FA07E4" w:rsidRPr="00FA07E4">
          <w:rPr>
            <w:i/>
          </w:rPr>
          <w:t>p</w:t>
        </w:r>
      </w:ins>
      <w:r w:rsidR="004D00AA" w:rsidRPr="004D00AA">
        <w:rPr>
          <w:i/>
        </w:rPr>
        <w:t xml:space="preserve"> </w:t>
      </w:r>
      <w:r w:rsidRPr="00133A38">
        <w:t>value is .000, which is less than .01, so the null is rejected.</w:t>
      </w:r>
    </w:p>
    <w:p w:rsidR="00214D0D" w:rsidRPr="00133A38" w:rsidRDefault="00214D0D" w:rsidP="001744DC">
      <w:pPr>
        <w:ind w:left="0" w:firstLine="0"/>
      </w:pPr>
      <w:del w:id="1740" w:author="Author" w:date="2014-09-29T17:43:00Z">
        <w:r w:rsidRPr="00133A38" w:rsidDel="00300AB0">
          <w:delText>19</w:delText>
        </w:r>
      </w:del>
      <w:r w:rsidRPr="00133A38">
        <w:t>c. Among juvenile property defendants, there are significant differences between different racial groups in the amount of time it takes to acquire pretrial release. In other words, there is a relationship between race and time-to-release.</w:t>
      </w:r>
    </w:p>
    <w:p w:rsidR="00214D0D" w:rsidRPr="00133A38" w:rsidRDefault="00214D0D" w:rsidP="001744DC">
      <w:pPr>
        <w:ind w:left="0" w:firstLine="0"/>
      </w:pPr>
      <w:del w:id="1741" w:author="Author" w:date="2014-09-29T17:43:00Z">
        <w:r w:rsidRPr="00133A38" w:rsidDel="00300AB0">
          <w:delText>19</w:delText>
        </w:r>
      </w:del>
      <w:r w:rsidRPr="00133A38">
        <w:t xml:space="preserve">d. </w:t>
      </w:r>
      <w:r w:rsidR="002D5DF5" w:rsidRPr="00133A38">
        <w:t xml:space="preserve">Since the null was rejected, post hoc tests can be examined. </w:t>
      </w:r>
      <w:proofErr w:type="spellStart"/>
      <w:r w:rsidRPr="00133A38">
        <w:t>Tukey</w:t>
      </w:r>
      <w:proofErr w:type="spellEnd"/>
      <w:r w:rsidRPr="00133A38">
        <w:t xml:space="preserve"> and </w:t>
      </w:r>
      <w:proofErr w:type="spellStart"/>
      <w:r w:rsidRPr="00133A38">
        <w:t>Bonferroni</w:t>
      </w:r>
      <w:proofErr w:type="spellEnd"/>
      <w:r w:rsidRPr="00133A38">
        <w:t xml:space="preserve"> post hoc tests show that there is one difference, and it lies between black and white youth. </w:t>
      </w:r>
      <w:r w:rsidR="002D5DF5" w:rsidRPr="00133A38">
        <w:t>Group means reveal that black youths’ mean time-to-release is 40.36 and white youths’ is 20.80. Hispanics, with a mean of 30.30, appear to fall in the middle and are not significantly different from either of the other groups.</w:t>
      </w:r>
    </w:p>
    <w:p w:rsidR="002D5DF5" w:rsidRPr="00133A38" w:rsidRDefault="002D5DF5" w:rsidP="001744DC">
      <w:pPr>
        <w:ind w:left="0" w:firstLine="0"/>
        <w:rPr>
          <w:rFonts w:eastAsiaTheme="minorEastAsia"/>
        </w:rPr>
      </w:pPr>
      <w:del w:id="1742" w:author="Author" w:date="2014-09-29T18:00:00Z">
        <w:r w:rsidRPr="00133A38" w:rsidDel="00A962A5">
          <w:delText>19</w:delText>
        </w:r>
      </w:del>
      <w:r w:rsidRPr="00133A38">
        <w:t xml:space="preserve">e. Since the null was rejected, it is correct to calculate omega squared: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49125.707-2(2550.431)</m:t>
            </m:r>
          </m:num>
          <m:den>
            <m:r>
              <w:rPr>
                <w:rFonts w:ascii="Cambria Math" w:hAnsi="Cambria Math"/>
              </w:rPr>
              <m:t>2550.431+1599787.836</m:t>
            </m:r>
          </m:den>
        </m:f>
        <m:r>
          <w:rPr>
            <w:rFonts w:ascii="Cambria Math" w:hAnsi="Cambria Math"/>
          </w:rPr>
          <m:t>=.027</m:t>
        </m:r>
      </m:oMath>
      <w:r w:rsidRPr="00133A38">
        <w:rPr>
          <w:rFonts w:eastAsiaTheme="minorEastAsia"/>
        </w:rPr>
        <w:t>. Only about 2.7% of the variance in time-to-release is attributable to race. (This means that important variables are missing! Knowing, for instance, juveniles’ offense types and prior records would likely improve our understanding of the timing of their release.)</w:t>
      </w:r>
    </w:p>
    <w:p w:rsidR="002D5DF5" w:rsidRPr="00133A38" w:rsidRDefault="002D5DF5" w:rsidP="001744DC">
      <w:pPr>
        <w:ind w:left="0" w:firstLine="0"/>
        <w:rPr>
          <w:rFonts w:eastAsiaTheme="minorEastAsia"/>
        </w:rPr>
      </w:pPr>
    </w:p>
    <w:p w:rsidR="00A962A5" w:rsidRDefault="002D5DF5" w:rsidP="001744DC">
      <w:pPr>
        <w:ind w:left="0" w:firstLine="0"/>
        <w:rPr>
          <w:ins w:id="1743" w:author="Author" w:date="2014-09-29T18:00:00Z"/>
          <w:rFonts w:eastAsiaTheme="minorEastAsia"/>
        </w:rPr>
      </w:pPr>
      <w:r w:rsidRPr="00133A38">
        <w:rPr>
          <w:rFonts w:eastAsiaTheme="minorEastAsia"/>
        </w:rPr>
        <w:t>20</w:t>
      </w:r>
      <w:ins w:id="1744" w:author="Author" w:date="2014-09-29T18:00:00Z">
        <w:r w:rsidR="00A962A5">
          <w:rPr>
            <w:rFonts w:eastAsiaTheme="minorEastAsia"/>
          </w:rPr>
          <w:t>.</w:t>
        </w:r>
      </w:ins>
    </w:p>
    <w:p w:rsidR="00864C64" w:rsidRPr="00133A38" w:rsidRDefault="002D5DF5" w:rsidP="001744DC">
      <w:pPr>
        <w:ind w:left="0" w:firstLine="0"/>
        <w:rPr>
          <w:rFonts w:eastAsiaTheme="minorEastAsia"/>
        </w:rPr>
      </w:pPr>
      <w:r w:rsidRPr="00133A38">
        <w:rPr>
          <w:rFonts w:eastAsiaTheme="minorEastAsia"/>
        </w:rPr>
        <w:t xml:space="preserve">a. </w:t>
      </w:r>
      <w:proofErr w:type="spellStart"/>
      <w:r w:rsidR="00CF4DC7" w:rsidRPr="00CF4DC7">
        <w:rPr>
          <w:rFonts w:eastAsiaTheme="minorEastAsia"/>
          <w:i/>
          <w:rPrChange w:id="1745" w:author="Author" w:date="2014-09-29T19:31:00Z">
            <w:rPr>
              <w:rFonts w:eastAsiaTheme="minorEastAsia"/>
            </w:rPr>
          </w:rPrChange>
        </w:rPr>
        <w:t>F</w:t>
      </w:r>
      <w:r w:rsidR="00CF4DC7" w:rsidRPr="00CF4DC7">
        <w:rPr>
          <w:rFonts w:eastAsiaTheme="minorEastAsia"/>
          <w:i/>
          <w:vertAlign w:val="subscript"/>
          <w:rPrChange w:id="1746" w:author="Author" w:date="2014-09-29T19:31:00Z">
            <w:rPr>
              <w:rFonts w:eastAsiaTheme="minorEastAsia"/>
              <w:vertAlign w:val="subscript"/>
            </w:rPr>
          </w:rPrChange>
        </w:rPr>
        <w:t>obt</w:t>
      </w:r>
      <w:proofErr w:type="spellEnd"/>
      <w:r w:rsidR="00864C64" w:rsidRPr="00133A38">
        <w:rPr>
          <w:rFonts w:eastAsiaTheme="minorEastAsia"/>
          <w:vertAlign w:val="subscript"/>
        </w:rPr>
        <w:t xml:space="preserve"> </w:t>
      </w:r>
      <w:r w:rsidR="00864C64" w:rsidRPr="00133A38">
        <w:rPr>
          <w:rFonts w:eastAsiaTheme="minorEastAsia"/>
        </w:rPr>
        <w:t>= 1.205</w:t>
      </w:r>
    </w:p>
    <w:p w:rsidR="00864C64" w:rsidRPr="00133A38" w:rsidRDefault="00864C64" w:rsidP="001744DC">
      <w:pPr>
        <w:ind w:left="0" w:firstLine="0"/>
        <w:rPr>
          <w:rFonts w:eastAsiaTheme="minorEastAsia"/>
        </w:rPr>
      </w:pPr>
      <w:del w:id="1747" w:author="Author" w:date="2014-09-29T18:00:00Z">
        <w:r w:rsidRPr="00133A38" w:rsidDel="00A962A5">
          <w:rPr>
            <w:rFonts w:eastAsiaTheme="minorEastAsia"/>
          </w:rPr>
          <w:delText>20</w:delText>
        </w:r>
      </w:del>
      <w:r w:rsidRPr="00133A38">
        <w:rPr>
          <w:rFonts w:eastAsiaTheme="minorEastAsia"/>
        </w:rPr>
        <w:t xml:space="preserve">b. No. The </w:t>
      </w:r>
      <w:del w:id="1748" w:author="Author" w:date="2014-09-26T16:58:00Z">
        <w:r w:rsidRPr="00133A38" w:rsidDel="00FA07E4">
          <w:rPr>
            <w:rFonts w:eastAsiaTheme="minorEastAsia"/>
          </w:rPr>
          <w:delText>p-</w:delText>
        </w:r>
      </w:del>
      <w:ins w:id="1749" w:author="Author" w:date="2014-09-26T16:58:00Z">
        <w:r w:rsidR="00FA07E4" w:rsidRPr="00FA07E4">
          <w:rPr>
            <w:rFonts w:eastAsiaTheme="minorEastAsia"/>
            <w:i/>
          </w:rPr>
          <w:t>p</w:t>
        </w:r>
      </w:ins>
      <w:r w:rsidR="004D00AA" w:rsidRPr="004D00AA">
        <w:rPr>
          <w:rFonts w:eastAsiaTheme="minorEastAsia"/>
          <w:i/>
        </w:rPr>
        <w:t xml:space="preserve"> </w:t>
      </w:r>
      <w:r w:rsidRPr="00133A38">
        <w:rPr>
          <w:rFonts w:eastAsiaTheme="minorEastAsia"/>
        </w:rPr>
        <w:t>value is .301, which is greater than .05, so the null is retained.</w:t>
      </w:r>
    </w:p>
    <w:p w:rsidR="00864C64" w:rsidRPr="00133A38" w:rsidRDefault="00864C64" w:rsidP="001744DC">
      <w:pPr>
        <w:ind w:left="0" w:firstLine="0"/>
        <w:rPr>
          <w:rFonts w:eastAsiaTheme="minorEastAsia"/>
        </w:rPr>
      </w:pPr>
      <w:del w:id="1750" w:author="Author" w:date="2014-09-29T18:00:00Z">
        <w:r w:rsidRPr="00133A38" w:rsidDel="00A962A5">
          <w:rPr>
            <w:rFonts w:eastAsiaTheme="minorEastAsia"/>
          </w:rPr>
          <w:delText>20</w:delText>
        </w:r>
      </w:del>
      <w:r w:rsidRPr="00133A38">
        <w:rPr>
          <w:rFonts w:eastAsiaTheme="minorEastAsia"/>
        </w:rPr>
        <w:t xml:space="preserve">c. There </w:t>
      </w:r>
      <w:del w:id="1751" w:author="Author" w:date="2014-09-29T20:12:00Z">
        <w:r w:rsidRPr="00133A38" w:rsidDel="00451164">
          <w:rPr>
            <w:rFonts w:eastAsiaTheme="minorEastAsia"/>
          </w:rPr>
          <w:delText>is</w:delText>
        </w:r>
      </w:del>
      <w:ins w:id="1752" w:author="Author" w:date="2014-09-29T20:12:00Z">
        <w:r w:rsidR="00451164">
          <w:rPr>
            <w:rFonts w:eastAsiaTheme="minorEastAsia"/>
          </w:rPr>
          <w:t>are</w:t>
        </w:r>
      </w:ins>
      <w:r w:rsidRPr="00133A38">
        <w:rPr>
          <w:rFonts w:eastAsiaTheme="minorEastAsia"/>
        </w:rPr>
        <w:t xml:space="preserve"> no significant differences across groups in terms of jail sentences imposed. There does not appear to be a relationship between file mechanism and jail sentence severity.</w:t>
      </w:r>
    </w:p>
    <w:p w:rsidR="00864C64" w:rsidRPr="00133A38" w:rsidRDefault="00864C64" w:rsidP="001744DC">
      <w:pPr>
        <w:ind w:left="0" w:firstLine="0"/>
        <w:rPr>
          <w:rFonts w:eastAsiaTheme="minorEastAsia"/>
        </w:rPr>
      </w:pPr>
      <w:del w:id="1753" w:author="Author" w:date="2014-09-29T18:00:00Z">
        <w:r w:rsidRPr="00133A38" w:rsidDel="00A962A5">
          <w:rPr>
            <w:rFonts w:eastAsiaTheme="minorEastAsia"/>
          </w:rPr>
          <w:delText>20</w:delText>
        </w:r>
      </w:del>
      <w:r w:rsidRPr="00133A38">
        <w:rPr>
          <w:rFonts w:eastAsiaTheme="minorEastAsia"/>
        </w:rPr>
        <w:t>d. Since the null was retained, post hoc tests cannot be examined.</w:t>
      </w:r>
    </w:p>
    <w:p w:rsidR="00864C64" w:rsidRPr="00133A38" w:rsidRDefault="00864C64" w:rsidP="001744DC">
      <w:pPr>
        <w:ind w:left="0" w:firstLine="0"/>
        <w:rPr>
          <w:rFonts w:eastAsiaTheme="minorEastAsia"/>
        </w:rPr>
      </w:pPr>
      <w:del w:id="1754" w:author="Author" w:date="2014-09-29T18:00:00Z">
        <w:r w:rsidRPr="00133A38" w:rsidDel="00A962A5">
          <w:rPr>
            <w:rFonts w:eastAsiaTheme="minorEastAsia"/>
          </w:rPr>
          <w:delText>20</w:delText>
        </w:r>
      </w:del>
      <w:r w:rsidRPr="00133A38">
        <w:rPr>
          <w:rFonts w:eastAsiaTheme="minorEastAsia"/>
        </w:rPr>
        <w:t>e. Since the null was retained, omega squared cannot be examined.</w:t>
      </w:r>
    </w:p>
    <w:p w:rsidR="00864C64" w:rsidRPr="00133A38" w:rsidRDefault="00864C64" w:rsidP="001744DC">
      <w:pPr>
        <w:ind w:left="0" w:firstLine="0"/>
        <w:rPr>
          <w:rFonts w:eastAsiaTheme="minorEastAsia"/>
        </w:rPr>
      </w:pPr>
    </w:p>
    <w:p w:rsidR="002D5DF5" w:rsidRPr="00133A38" w:rsidRDefault="0078407A" w:rsidP="0078407A">
      <w:pPr>
        <w:pStyle w:val="Heading1"/>
        <w:jc w:val="center"/>
        <w:rPr>
          <w:rFonts w:eastAsiaTheme="minorEastAsia"/>
        </w:rPr>
      </w:pPr>
      <w:r w:rsidRPr="00133A38">
        <w:rPr>
          <w:rFonts w:eastAsiaTheme="minorEastAsia"/>
        </w:rPr>
        <w:t>Chapter 13</w:t>
      </w:r>
    </w:p>
    <w:p w:rsidR="0078407A" w:rsidRPr="00F24942" w:rsidRDefault="0078407A" w:rsidP="0078407A">
      <w:pPr>
        <w:ind w:left="0" w:firstLine="0"/>
        <w:rPr>
          <w:rPrChange w:id="1755" w:author="Author" w:date="2014-09-29T16:58:00Z">
            <w:rPr>
              <w:i/>
            </w:rPr>
          </w:rPrChange>
        </w:rPr>
      </w:pPr>
      <w:r w:rsidRPr="00133A38">
        <w:rPr>
          <w:i/>
        </w:rPr>
        <w:t xml:space="preserve">Note: </w:t>
      </w:r>
      <w:r w:rsidR="00CF4DC7" w:rsidRPr="00CF4DC7">
        <w:rPr>
          <w:rPrChange w:id="1756" w:author="Author" w:date="2014-09-29T16:58:00Z">
            <w:rPr>
              <w:i/>
            </w:rPr>
          </w:rPrChange>
        </w:rPr>
        <w:t>Rounding, where applicable, is to two decimal places in each step of calculations and in the final answer. For numbers close to zero, decimals are extended to the first non-zero number. Calculation steps are identical to those in the text; using alternative sequences of steps might result in answers different from those presented here. These differences might or might not alter the final decision regarding the null.</w:t>
      </w:r>
    </w:p>
    <w:p w:rsidR="0078407A" w:rsidRPr="00133A38" w:rsidRDefault="0078407A" w:rsidP="0078407A">
      <w:pPr>
        <w:ind w:left="0" w:firstLine="0"/>
      </w:pPr>
    </w:p>
    <w:p w:rsidR="00A962A5" w:rsidRDefault="0078407A" w:rsidP="0078407A">
      <w:pPr>
        <w:rPr>
          <w:ins w:id="1757" w:author="Author" w:date="2014-09-29T18:00:00Z"/>
        </w:rPr>
      </w:pPr>
      <w:r w:rsidRPr="00133A38">
        <w:t>1</w:t>
      </w:r>
      <w:ins w:id="1758" w:author="Author" w:date="2014-09-29T18:00:00Z">
        <w:r w:rsidR="00A962A5">
          <w:t>.</w:t>
        </w:r>
      </w:ins>
    </w:p>
    <w:p w:rsidR="0078407A" w:rsidRPr="00133A38" w:rsidRDefault="0078407A" w:rsidP="0078407A">
      <w:r w:rsidRPr="00133A38">
        <w:t>a. parental incarceration</w:t>
      </w:r>
    </w:p>
    <w:p w:rsidR="0078407A" w:rsidRPr="00133A38" w:rsidRDefault="0078407A" w:rsidP="0078407A">
      <w:del w:id="1759" w:author="Author" w:date="2014-09-29T18:00:00Z">
        <w:r w:rsidRPr="00133A38" w:rsidDel="00A962A5">
          <w:delText>1</w:delText>
        </w:r>
      </w:del>
      <w:r w:rsidRPr="00133A38">
        <w:t>b. nominal</w:t>
      </w:r>
    </w:p>
    <w:p w:rsidR="0078407A" w:rsidRPr="00133A38" w:rsidRDefault="0078407A" w:rsidP="0078407A">
      <w:del w:id="1760" w:author="Author" w:date="2014-09-29T18:00:00Z">
        <w:r w:rsidRPr="00133A38" w:rsidDel="00A962A5">
          <w:delText>1</w:delText>
        </w:r>
      </w:del>
      <w:r w:rsidRPr="00133A38">
        <w:t>c. lifetime incarceration</w:t>
      </w:r>
    </w:p>
    <w:p w:rsidR="0078407A" w:rsidRPr="00133A38" w:rsidRDefault="0078407A" w:rsidP="0078407A">
      <w:del w:id="1761" w:author="Author" w:date="2014-09-29T18:00:00Z">
        <w:r w:rsidRPr="00133A38" w:rsidDel="00A962A5">
          <w:delText>1</w:delText>
        </w:r>
      </w:del>
      <w:r w:rsidRPr="00133A38">
        <w:t>d. nominal</w:t>
      </w:r>
    </w:p>
    <w:p w:rsidR="0078407A" w:rsidRPr="00133A38" w:rsidRDefault="0078407A" w:rsidP="0078407A">
      <w:del w:id="1762" w:author="Author" w:date="2014-09-29T18:00:00Z">
        <w:r w:rsidRPr="00133A38" w:rsidDel="00A962A5">
          <w:delText>1</w:delText>
        </w:r>
      </w:del>
      <w:r w:rsidRPr="00133A38">
        <w:t>e. chi-square</w:t>
      </w:r>
    </w:p>
    <w:p w:rsidR="0078407A" w:rsidRPr="00133A38" w:rsidRDefault="0078407A" w:rsidP="0078407A"/>
    <w:p w:rsidR="00A962A5" w:rsidRDefault="0078407A" w:rsidP="0078407A">
      <w:pPr>
        <w:rPr>
          <w:ins w:id="1763" w:author="Author" w:date="2014-09-29T18:00:00Z"/>
        </w:rPr>
      </w:pPr>
      <w:r w:rsidRPr="00133A38">
        <w:t>2</w:t>
      </w:r>
      <w:ins w:id="1764" w:author="Author" w:date="2014-09-29T18:00:00Z">
        <w:r w:rsidR="00A962A5">
          <w:t>.</w:t>
        </w:r>
      </w:ins>
    </w:p>
    <w:p w:rsidR="0078407A" w:rsidRPr="00133A38" w:rsidRDefault="0078407A" w:rsidP="0078407A">
      <w:r w:rsidRPr="00133A38">
        <w:t>a. coercive control/number of years incarcerated</w:t>
      </w:r>
    </w:p>
    <w:p w:rsidR="0078407A" w:rsidRPr="00133A38" w:rsidRDefault="0078407A" w:rsidP="0078407A">
      <w:del w:id="1765" w:author="Author" w:date="2014-09-29T18:00:00Z">
        <w:r w:rsidRPr="00133A38" w:rsidDel="00A962A5">
          <w:delText>2</w:delText>
        </w:r>
      </w:del>
      <w:r w:rsidRPr="00133A38">
        <w:t xml:space="preserve">b. interval (since </w:t>
      </w:r>
      <w:r w:rsidR="00867E5D" w:rsidRPr="00133A38">
        <w:t>all people in the sample were imprisoned, there is no zero)</w:t>
      </w:r>
    </w:p>
    <w:p w:rsidR="00867E5D" w:rsidRPr="00133A38" w:rsidRDefault="00867E5D" w:rsidP="0078407A">
      <w:del w:id="1766" w:author="Author" w:date="2014-09-29T18:00:00Z">
        <w:r w:rsidRPr="00133A38" w:rsidDel="00A962A5">
          <w:delText>2</w:delText>
        </w:r>
      </w:del>
      <w:r w:rsidRPr="00133A38">
        <w:t>c. recidivism</w:t>
      </w:r>
    </w:p>
    <w:p w:rsidR="00867E5D" w:rsidRPr="00133A38" w:rsidRDefault="00867E5D" w:rsidP="0078407A">
      <w:del w:id="1767" w:author="Author" w:date="2014-09-29T18:00:00Z">
        <w:r w:rsidRPr="00133A38" w:rsidDel="00A962A5">
          <w:delText>2</w:delText>
        </w:r>
      </w:del>
      <w:r w:rsidRPr="00133A38">
        <w:t>d. ratio</w:t>
      </w:r>
    </w:p>
    <w:p w:rsidR="00867E5D" w:rsidRPr="00133A38" w:rsidRDefault="00867E5D" w:rsidP="0078407A">
      <w:del w:id="1768" w:author="Author" w:date="2014-09-29T18:00:00Z">
        <w:r w:rsidRPr="00133A38" w:rsidDel="00A962A5">
          <w:delText>2</w:delText>
        </w:r>
      </w:del>
      <w:r w:rsidRPr="00133A38">
        <w:t>e. correlation</w:t>
      </w:r>
    </w:p>
    <w:p w:rsidR="00867E5D" w:rsidRPr="00133A38" w:rsidRDefault="00867E5D" w:rsidP="0078407A"/>
    <w:p w:rsidR="00A962A5" w:rsidRDefault="00867E5D" w:rsidP="00867E5D">
      <w:pPr>
        <w:rPr>
          <w:ins w:id="1769" w:author="Author" w:date="2014-09-29T18:00:00Z"/>
        </w:rPr>
      </w:pPr>
      <w:r w:rsidRPr="00133A38">
        <w:t>3</w:t>
      </w:r>
      <w:ins w:id="1770" w:author="Author" w:date="2014-09-29T18:00:00Z">
        <w:r w:rsidR="00A962A5">
          <w:t>.</w:t>
        </w:r>
      </w:ins>
    </w:p>
    <w:p w:rsidR="00867E5D" w:rsidRPr="00133A38" w:rsidRDefault="00867E5D" w:rsidP="00867E5D">
      <w:r w:rsidRPr="00133A38">
        <w:t>a. participation in community meetings</w:t>
      </w:r>
    </w:p>
    <w:p w:rsidR="00867E5D" w:rsidRPr="00133A38" w:rsidRDefault="00867E5D" w:rsidP="00867E5D">
      <w:del w:id="1771" w:author="Author" w:date="2014-09-29T18:00:00Z">
        <w:r w:rsidRPr="00133A38" w:rsidDel="00A962A5">
          <w:delText>3</w:delText>
        </w:r>
      </w:del>
      <w:r w:rsidRPr="00133A38">
        <w:t>b. nominal</w:t>
      </w:r>
    </w:p>
    <w:p w:rsidR="00867E5D" w:rsidRPr="00133A38" w:rsidRDefault="00867E5D" w:rsidP="00867E5D">
      <w:del w:id="1772" w:author="Author" w:date="2014-09-29T18:00:00Z">
        <w:r w:rsidRPr="00133A38" w:rsidDel="00A962A5">
          <w:delText>3</w:delText>
        </w:r>
      </w:del>
      <w:r w:rsidRPr="00133A38">
        <w:t>c. self-protective measures</w:t>
      </w:r>
    </w:p>
    <w:p w:rsidR="00867E5D" w:rsidRPr="00133A38" w:rsidRDefault="00867E5D" w:rsidP="00867E5D">
      <w:del w:id="1773" w:author="Author" w:date="2014-09-29T18:00:00Z">
        <w:r w:rsidRPr="00133A38" w:rsidDel="00A962A5">
          <w:delText>3</w:delText>
        </w:r>
      </w:del>
      <w:r w:rsidRPr="00133A38">
        <w:t>d. nominal (taking the proportion turns self-protective measures into a binary measure)</w:t>
      </w:r>
    </w:p>
    <w:p w:rsidR="00867E5D" w:rsidRPr="00133A38" w:rsidRDefault="00867E5D" w:rsidP="00867E5D">
      <w:del w:id="1774" w:author="Author" w:date="2014-09-29T18:00:00Z">
        <w:r w:rsidRPr="00133A38" w:rsidDel="00A962A5">
          <w:delText>3</w:delText>
        </w:r>
      </w:del>
      <w:r w:rsidRPr="00133A38">
        <w:t xml:space="preserve">e. two-population </w:t>
      </w:r>
      <w:r w:rsidR="00CF4DC7" w:rsidRPr="00CF4DC7">
        <w:rPr>
          <w:i/>
          <w:rPrChange w:id="1775" w:author="Author" w:date="2014-09-29T17:43:00Z">
            <w:rPr/>
          </w:rPrChange>
        </w:rPr>
        <w:t>z</w:t>
      </w:r>
      <w:r w:rsidRPr="00133A38">
        <w:t xml:space="preserve"> test for a difference between proportions</w:t>
      </w:r>
    </w:p>
    <w:p w:rsidR="00867E5D" w:rsidRPr="00133A38" w:rsidRDefault="00867E5D" w:rsidP="0078407A"/>
    <w:p w:rsidR="00A962A5" w:rsidRDefault="00867E5D" w:rsidP="0078407A">
      <w:pPr>
        <w:rPr>
          <w:ins w:id="1776" w:author="Author" w:date="2014-09-29T18:00:00Z"/>
        </w:rPr>
      </w:pPr>
      <w:r w:rsidRPr="00133A38">
        <w:t>4</w:t>
      </w:r>
      <w:ins w:id="1777" w:author="Author" w:date="2014-09-29T18:00:00Z">
        <w:r w:rsidR="00A962A5">
          <w:t>.</w:t>
        </w:r>
      </w:ins>
    </w:p>
    <w:p w:rsidR="00867E5D" w:rsidRPr="00133A38" w:rsidRDefault="00867E5D" w:rsidP="0078407A">
      <w:r w:rsidRPr="00133A38">
        <w:t>a. socioeconomic status</w:t>
      </w:r>
    </w:p>
    <w:p w:rsidR="00867E5D" w:rsidRPr="00133A38" w:rsidRDefault="00867E5D" w:rsidP="0078407A">
      <w:del w:id="1778" w:author="Author" w:date="2014-09-29T18:00:00Z">
        <w:r w:rsidRPr="00133A38" w:rsidDel="00A962A5">
          <w:delText>4</w:delText>
        </w:r>
      </w:del>
      <w:r w:rsidRPr="00133A38">
        <w:t>b. ratio</w:t>
      </w:r>
    </w:p>
    <w:p w:rsidR="00867E5D" w:rsidRPr="00133A38" w:rsidRDefault="00867E5D" w:rsidP="0078407A">
      <w:del w:id="1779" w:author="Author" w:date="2014-09-29T18:00:00Z">
        <w:r w:rsidRPr="00133A38" w:rsidDel="00A962A5">
          <w:delText>4</w:delText>
        </w:r>
      </w:del>
      <w:r w:rsidRPr="00133A38">
        <w:t>c. violent crime rate</w:t>
      </w:r>
    </w:p>
    <w:p w:rsidR="00867E5D" w:rsidRPr="00133A38" w:rsidRDefault="00867E5D" w:rsidP="0078407A">
      <w:del w:id="1780" w:author="Author" w:date="2014-09-29T18:00:00Z">
        <w:r w:rsidRPr="00133A38" w:rsidDel="00A962A5">
          <w:delText>4</w:delText>
        </w:r>
      </w:del>
      <w:r w:rsidRPr="00133A38">
        <w:t>d. ratio</w:t>
      </w:r>
    </w:p>
    <w:p w:rsidR="00867E5D" w:rsidRPr="00133A38" w:rsidRDefault="00867E5D" w:rsidP="0078407A">
      <w:del w:id="1781" w:author="Author" w:date="2014-09-29T18:00:00Z">
        <w:r w:rsidRPr="00133A38" w:rsidDel="00A962A5">
          <w:delText>4</w:delText>
        </w:r>
      </w:del>
      <w:r w:rsidRPr="00133A38">
        <w:t>e. correlation</w:t>
      </w:r>
    </w:p>
    <w:p w:rsidR="00867E5D" w:rsidRPr="00133A38" w:rsidRDefault="00867E5D" w:rsidP="0078407A"/>
    <w:p w:rsidR="00867E5D" w:rsidRPr="00133A38" w:rsidRDefault="00867E5D" w:rsidP="0078407A">
      <w:r w:rsidRPr="00133A38">
        <w:t xml:space="preserve">5. </w:t>
      </w:r>
      <w:r w:rsidR="00192580" w:rsidRPr="00133A38">
        <w:t>A linear relationship is one in which a single-unit increase in the independent variable is associated with a constant change in the dependent variable. In other words, the magnitude and the direction of the relationship remain constant across all levels of the independent variable. When graphed, the IV</w:t>
      </w:r>
      <w:del w:id="1782" w:author="Author" w:date="2014-09-26T16:40:00Z">
        <w:r w:rsidR="00192580" w:rsidRPr="00133A38" w:rsidDel="00133A38">
          <w:delText>–</w:delText>
        </w:r>
      </w:del>
      <w:ins w:id="1783" w:author="Author" w:date="2014-09-26T16:40:00Z">
        <w:r w:rsidR="00133A38">
          <w:t>-</w:t>
        </w:r>
      </w:ins>
      <w:r w:rsidR="00192580" w:rsidRPr="00133A38">
        <w:t>DV overlap appears as a straight line.</w:t>
      </w:r>
    </w:p>
    <w:p w:rsidR="00192580" w:rsidRPr="00133A38" w:rsidRDefault="00192580" w:rsidP="0078407A"/>
    <w:p w:rsidR="00192580" w:rsidRPr="00133A38" w:rsidRDefault="00192580" w:rsidP="0078407A">
      <w:r w:rsidRPr="00133A38">
        <w:t>6.</w:t>
      </w:r>
      <w:r w:rsidR="004D00AA" w:rsidRPr="004D00AA">
        <w:t xml:space="preserve"> </w:t>
      </w:r>
      <w:r w:rsidRPr="00133A38">
        <w:t>A nonlinear relationship occurs when a single-unit increase in the independent variable is not consistently associated with a uniform change in the dependent variable. In other words, the magnitude of the association, the direction, or both change across the different levels of the independent variable. When graphed, the IV</w:t>
      </w:r>
      <w:del w:id="1784" w:author="Author" w:date="2014-09-26T16:40:00Z">
        <w:r w:rsidRPr="00133A38" w:rsidDel="00133A38">
          <w:delText>–</w:delText>
        </w:r>
      </w:del>
      <w:ins w:id="1785" w:author="Author" w:date="2014-09-26T16:40:00Z">
        <w:r w:rsidR="00133A38">
          <w:t>-</w:t>
        </w:r>
      </w:ins>
      <w:r w:rsidRPr="00133A38">
        <w:t>DV relationship may appear U- or S-shaped.</w:t>
      </w:r>
    </w:p>
    <w:p w:rsidR="00192580" w:rsidRPr="00133A38" w:rsidRDefault="00192580" w:rsidP="0078407A"/>
    <w:p w:rsidR="00192580" w:rsidRPr="00133A38" w:rsidRDefault="00192580" w:rsidP="0078407A">
      <w:r w:rsidRPr="00133A38">
        <w:t>7. The line of best fit is the line that minimizes the distance from that line to each of the raw values in the data set. That is, it is the line that produces the smallest deviation scores (or error). No other line would come closer to all of the data points in the sample.</w:t>
      </w:r>
    </w:p>
    <w:p w:rsidR="00192580" w:rsidRPr="00133A38" w:rsidRDefault="00192580" w:rsidP="0078407A"/>
    <w:p w:rsidR="00192580" w:rsidRPr="00133A38" w:rsidRDefault="00192580" w:rsidP="0078407A">
      <w:r w:rsidRPr="00133A38">
        <w:t>8. a</w:t>
      </w:r>
    </w:p>
    <w:p w:rsidR="00192580" w:rsidRPr="00133A38" w:rsidRDefault="00192580" w:rsidP="0078407A"/>
    <w:p w:rsidR="00192580" w:rsidRPr="00133A38" w:rsidRDefault="00192580" w:rsidP="0078407A">
      <w:r w:rsidRPr="00133A38">
        <w:t>9. c</w:t>
      </w:r>
    </w:p>
    <w:p w:rsidR="00192580" w:rsidRPr="00133A38" w:rsidRDefault="00192580" w:rsidP="0078407A"/>
    <w:p w:rsidR="00192580" w:rsidRPr="00133A38" w:rsidRDefault="00192580" w:rsidP="0078407A">
      <w:r w:rsidRPr="00133A38">
        <w:t>10. b</w:t>
      </w:r>
    </w:p>
    <w:p w:rsidR="00192580" w:rsidRPr="00300AB0" w:rsidRDefault="00192580" w:rsidP="0078407A"/>
    <w:p w:rsidR="00192580" w:rsidRPr="00300AB0" w:rsidRDefault="00192580" w:rsidP="0078407A">
      <w:r w:rsidRPr="00300AB0">
        <w:t xml:space="preserve">11. </w:t>
      </w:r>
      <w:r w:rsidRPr="00300AB0">
        <w:rPr>
          <w:u w:val="single"/>
        </w:rPr>
        <w:t>Step 1</w:t>
      </w:r>
      <w:r w:rsidRPr="00300AB0">
        <w:t xml:space="preserve">: </w:t>
      </w:r>
      <w:r w:rsidR="00CF4DC7" w:rsidRPr="00CF4DC7">
        <w:rPr>
          <w:i/>
          <w:rPrChange w:id="1786" w:author="Author" w:date="2014-09-29T19:40:00Z">
            <w:rPr/>
          </w:rPrChange>
        </w:rPr>
        <w:t>H</w:t>
      </w:r>
      <w:r w:rsidR="00CF4DC7" w:rsidRPr="00CF4DC7">
        <w:rPr>
          <w:i/>
          <w:vertAlign w:val="subscript"/>
          <w:rPrChange w:id="1787" w:author="Author" w:date="2014-09-29T19:40:00Z">
            <w:rPr>
              <w:vertAlign w:val="subscript"/>
            </w:rPr>
          </w:rPrChange>
        </w:rPr>
        <w:t>0</w:t>
      </w:r>
      <w:r w:rsidRPr="00300AB0">
        <w:t xml:space="preserve">: </w:t>
      </w:r>
      <w:r w:rsidRPr="00300AB0">
        <w:rPr>
          <w:i/>
        </w:rPr>
        <w:t>ρ</w:t>
      </w:r>
      <w:r w:rsidRPr="00300AB0">
        <w:t xml:space="preserve"> = 0 and </w:t>
      </w:r>
      <w:r w:rsidR="00CF4DC7" w:rsidRPr="00CF4DC7">
        <w:rPr>
          <w:i/>
          <w:rPrChange w:id="1788" w:author="Author" w:date="2014-09-29T19:42:00Z">
            <w:rPr/>
          </w:rPrChange>
        </w:rPr>
        <w:t>H</w:t>
      </w:r>
      <w:r w:rsidR="00CF4DC7" w:rsidRPr="00CF4DC7">
        <w:rPr>
          <w:i/>
          <w:vertAlign w:val="subscript"/>
          <w:rPrChange w:id="1789" w:author="Author" w:date="2014-09-29T19:42:00Z">
            <w:rPr>
              <w:vertAlign w:val="subscript"/>
            </w:rPr>
          </w:rPrChange>
        </w:rPr>
        <w:t>1</w:t>
      </w:r>
      <w:r w:rsidRPr="00300AB0">
        <w:t xml:space="preserve">: </w:t>
      </w:r>
      <w:r w:rsidRPr="00300AB0">
        <w:rPr>
          <w:i/>
        </w:rPr>
        <w:t>ρ</w:t>
      </w:r>
      <w:r w:rsidRPr="00300AB0">
        <w:t xml:space="preserve"> ≠ 0</w:t>
      </w:r>
    </w:p>
    <w:p w:rsidR="00221F22" w:rsidRPr="00300AB0" w:rsidRDefault="00221F22" w:rsidP="0078407A">
      <w:r w:rsidRPr="00300AB0">
        <w:rPr>
          <w:u w:val="single"/>
        </w:rPr>
        <w:t>Step 2</w:t>
      </w:r>
      <w:r w:rsidRPr="00300AB0">
        <w:t>:</w:t>
      </w:r>
      <w:del w:id="1790" w:author="Author" w:date="2014-09-29T19:11:00Z">
        <w:r w:rsidRPr="00300AB0" w:rsidDel="00B27EE8">
          <w:delText xml:space="preserve"> t </w:delText>
        </w:r>
      </w:del>
      <w:ins w:id="1791" w:author="Author" w:date="2014-09-29T19:11:00Z">
        <w:r w:rsidR="00B27EE8" w:rsidRPr="00B27EE8">
          <w:rPr>
            <w:i/>
          </w:rPr>
          <w:t xml:space="preserve"> t </w:t>
        </w:r>
      </w:ins>
      <w:r w:rsidRPr="00300AB0">
        <w:t xml:space="preserve">distribution with </w:t>
      </w:r>
      <w:del w:id="1792" w:author="Author" w:date="2014-09-29T19:27:00Z">
        <w:r w:rsidRPr="00300AB0" w:rsidDel="00E0596B">
          <w:delText>df</w:delText>
        </w:r>
      </w:del>
      <w:proofErr w:type="spellStart"/>
      <w:ins w:id="1793" w:author="Author" w:date="2014-09-29T19:27:00Z">
        <w:r w:rsidR="00E0596B" w:rsidRPr="00E0596B">
          <w:rPr>
            <w:i/>
          </w:rPr>
          <w:t>df</w:t>
        </w:r>
      </w:ins>
      <w:proofErr w:type="spellEnd"/>
      <w:r w:rsidRPr="00300AB0">
        <w:t xml:space="preserve"> = 5 – 2 = 3</w:t>
      </w:r>
    </w:p>
    <w:p w:rsidR="00221F22" w:rsidRPr="00300AB0" w:rsidRDefault="00221F22" w:rsidP="0078407A">
      <w:r w:rsidRPr="00300AB0">
        <w:rPr>
          <w:u w:val="single"/>
        </w:rPr>
        <w:t>Step 3</w:t>
      </w:r>
      <w:r w:rsidRPr="00300AB0">
        <w:t xml:space="preserve">: </w:t>
      </w:r>
      <w:proofErr w:type="spellStart"/>
      <w:r w:rsidR="00CF4DC7" w:rsidRPr="00CF4DC7">
        <w:rPr>
          <w:i/>
          <w:rPrChange w:id="1794" w:author="Author" w:date="2014-09-29T19:14:00Z">
            <w:rPr/>
          </w:rPrChange>
        </w:rPr>
        <w:t>t</w:t>
      </w:r>
      <w:r w:rsidR="00CF4DC7" w:rsidRPr="00CF4DC7">
        <w:rPr>
          <w:i/>
          <w:vertAlign w:val="subscript"/>
          <w:rPrChange w:id="1795" w:author="Author" w:date="2014-09-29T19:14:00Z">
            <w:rPr>
              <w:vertAlign w:val="subscript"/>
            </w:rPr>
          </w:rPrChange>
        </w:rPr>
        <w:t>crit</w:t>
      </w:r>
      <w:proofErr w:type="spellEnd"/>
      <w:r w:rsidRPr="00300AB0">
        <w:t xml:space="preserve"> = ±3.182 and the decision rule is: If </w:t>
      </w:r>
      <w:proofErr w:type="spellStart"/>
      <w:r w:rsidR="00CF4DC7" w:rsidRPr="00CF4DC7">
        <w:rPr>
          <w:i/>
          <w:rPrChange w:id="1796" w:author="Author" w:date="2014-09-29T19:14:00Z">
            <w:rPr/>
          </w:rPrChange>
        </w:rPr>
        <w:t>t</w:t>
      </w:r>
      <w:r w:rsidR="00CF4DC7" w:rsidRPr="00CF4DC7">
        <w:rPr>
          <w:i/>
          <w:vertAlign w:val="subscript"/>
          <w:rPrChange w:id="1797" w:author="Author" w:date="2014-09-29T19:14:00Z">
            <w:rPr>
              <w:vertAlign w:val="subscript"/>
            </w:rPr>
          </w:rPrChange>
        </w:rPr>
        <w:t>crit</w:t>
      </w:r>
      <w:proofErr w:type="spellEnd"/>
      <w:r w:rsidRPr="00300AB0">
        <w:t xml:space="preserve"> is greater than 3.182</w:t>
      </w:r>
      <w:r w:rsidR="001818CB" w:rsidRPr="00300AB0">
        <w:t xml:space="preserve"> for less than -3.182</w:t>
      </w:r>
      <w:r w:rsidRPr="00300AB0">
        <w:t>, the null will be rejected.</w:t>
      </w:r>
    </w:p>
    <w:p w:rsidR="00221F22" w:rsidRPr="00300AB0" w:rsidRDefault="00221F22" w:rsidP="0078407A">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5</m:t>
            </m:r>
            <m:d>
              <m:dPr>
                <m:ctrlPr>
                  <w:rPr>
                    <w:rFonts w:ascii="Cambria Math" w:hAnsi="Cambria Math"/>
                    <w:i/>
                  </w:rPr>
                </m:ctrlPr>
              </m:dPr>
              <m:e>
                <m:r>
                  <w:rPr>
                    <w:rFonts w:ascii="Cambria Math" w:hAnsi="Cambria Math"/>
                  </w:rPr>
                  <m:t>2156.03</m:t>
                </m:r>
              </m:e>
            </m:d>
            <m:r>
              <w:rPr>
                <w:rFonts w:ascii="Cambria Math" w:hAnsi="Cambria Math"/>
              </w:rPr>
              <m:t>-528(17.33)</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5</m:t>
                    </m:r>
                    <m:d>
                      <m:dPr>
                        <m:ctrlPr>
                          <w:rPr>
                            <w:rFonts w:ascii="Cambria Math" w:hAnsi="Cambria Math"/>
                            <w:i/>
                          </w:rPr>
                        </m:ctrlPr>
                      </m:dPr>
                      <m:e>
                        <m:r>
                          <w:rPr>
                            <w:rFonts w:ascii="Cambria Math" w:hAnsi="Cambria Math"/>
                          </w:rPr>
                          <m:t>69914</m:t>
                        </m:r>
                      </m:e>
                    </m:d>
                    <m:r>
                      <w:rPr>
                        <w:rFonts w:ascii="Cambria Math" w:hAnsi="Cambria Math"/>
                      </w:rPr>
                      <m:t>-</m:t>
                    </m:r>
                    <m:sSup>
                      <m:sSupPr>
                        <m:ctrlPr>
                          <w:rPr>
                            <w:rFonts w:ascii="Cambria Math" w:hAnsi="Cambria Math"/>
                            <w:i/>
                          </w:rPr>
                        </m:ctrlPr>
                      </m:sSupPr>
                      <m:e>
                        <m:r>
                          <w:rPr>
                            <w:rFonts w:ascii="Cambria Math" w:hAnsi="Cambria Math"/>
                          </w:rPr>
                          <m:t>528</m:t>
                        </m:r>
                      </m:e>
                      <m:sup>
                        <m:r>
                          <w:rPr>
                            <w:rFonts w:ascii="Cambria Math" w:hAnsi="Cambria Math"/>
                          </w:rPr>
                          <m:t>2</m:t>
                        </m:r>
                      </m:sup>
                    </m:sSup>
                  </m:e>
                </m:d>
                <m:d>
                  <m:dPr>
                    <m:begChr m:val="["/>
                    <m:endChr m:val="]"/>
                    <m:ctrlPr>
                      <w:rPr>
                        <w:rFonts w:ascii="Cambria Math" w:hAnsi="Cambria Math"/>
                        <w:i/>
                      </w:rPr>
                    </m:ctrlPr>
                  </m:dPr>
                  <m:e>
                    <m:r>
                      <w:rPr>
                        <w:rFonts w:ascii="Cambria Math" w:hAnsi="Cambria Math"/>
                      </w:rPr>
                      <m:t>5(7615)-</m:t>
                    </m:r>
                    <m:sSup>
                      <m:sSupPr>
                        <m:ctrlPr>
                          <w:rPr>
                            <w:rFonts w:ascii="Cambria Math" w:hAnsi="Cambria Math"/>
                            <w:i/>
                          </w:rPr>
                        </m:ctrlPr>
                      </m:sSupPr>
                      <m:e>
                        <m:r>
                          <w:rPr>
                            <w:rFonts w:ascii="Cambria Math" w:hAnsi="Cambria Math"/>
                          </w:rPr>
                          <m:t>17.33</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10780.15-9150.24</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349570-278784</m:t>
                    </m:r>
                  </m:e>
                </m:d>
                <m:d>
                  <m:dPr>
                    <m:begChr m:val="["/>
                    <m:endChr m:val="]"/>
                    <m:ctrlPr>
                      <w:rPr>
                        <w:rFonts w:ascii="Cambria Math" w:hAnsi="Cambria Math"/>
                        <w:i/>
                      </w:rPr>
                    </m:ctrlPr>
                  </m:dPr>
                  <m:e>
                    <m:r>
                      <w:rPr>
                        <w:rFonts w:ascii="Cambria Math" w:hAnsi="Cambria Math"/>
                      </w:rPr>
                      <m:t>380.75-300.33</m:t>
                    </m:r>
                  </m:e>
                </m:d>
              </m:e>
            </m:rad>
          </m:den>
        </m:f>
        <m:r>
          <w:rPr>
            <w:rFonts w:ascii="Cambria Math" w:hAnsi="Cambria Math"/>
          </w:rPr>
          <m:t>=</m:t>
        </m:r>
        <m:f>
          <m:fPr>
            <m:ctrlPr>
              <w:rPr>
                <w:rFonts w:ascii="Cambria Math" w:hAnsi="Cambria Math"/>
                <w:i/>
              </w:rPr>
            </m:ctrlPr>
          </m:fPr>
          <m:num>
            <m:r>
              <w:rPr>
                <w:rFonts w:ascii="Cambria Math" w:hAnsi="Cambria Math"/>
              </w:rPr>
              <m:t>1629.91</m:t>
            </m:r>
          </m:num>
          <m:den>
            <m:rad>
              <m:radPr>
                <m:degHide m:val="on"/>
                <m:ctrlPr>
                  <w:rPr>
                    <w:rFonts w:ascii="Cambria Math" w:hAnsi="Cambria Math"/>
                    <w:i/>
                  </w:rPr>
                </m:ctrlPr>
              </m:radPr>
              <m:deg/>
              <m:e>
                <m:r>
                  <w:rPr>
                    <w:rFonts w:ascii="Cambria Math" w:hAnsi="Cambria Math"/>
                  </w:rPr>
                  <m:t>5692610.12</m:t>
                </m:r>
              </m:e>
            </m:rad>
          </m:den>
        </m:f>
        <m:r>
          <w:rPr>
            <w:rFonts w:ascii="Cambria Math" w:hAnsi="Cambria Math"/>
          </w:rPr>
          <m:t>=.68</m:t>
        </m:r>
      </m:oMath>
    </w:p>
    <w:p w:rsidR="00867E5D" w:rsidRPr="00300AB0" w:rsidRDefault="00CF4DC7" w:rsidP="0078407A">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=.68</m:t>
          </m:r>
          <m:rad>
            <m:radPr>
              <m:degHide m:val="on"/>
              <m:ctrlPr>
                <w:rPr>
                  <w:rFonts w:ascii="Cambria Math" w:hAnsi="Cambria Math"/>
                  <w:i/>
                </w:rPr>
              </m:ctrlPr>
            </m:radPr>
            <m:deg/>
            <m:e>
              <m:f>
                <m:fPr>
                  <m:ctrlPr>
                    <w:rPr>
                      <w:rFonts w:ascii="Cambria Math" w:hAnsi="Cambria Math"/>
                      <w:i/>
                    </w:rPr>
                  </m:ctrlPr>
                </m:fPr>
                <m:num>
                  <m:r>
                    <w:rPr>
                      <w:rFonts w:ascii="Cambria Math" w:hAnsi="Cambria Math"/>
                    </w:rPr>
                    <m:t>5-2</m:t>
                  </m:r>
                </m:num>
                <m:den>
                  <m:r>
                    <w:rPr>
                      <w:rFonts w:ascii="Cambria Math" w:hAnsi="Cambria Math"/>
                    </w:rPr>
                    <m:t>1-</m:t>
                  </m:r>
                  <m:sSup>
                    <m:sSupPr>
                      <m:ctrlPr>
                        <w:rPr>
                          <w:rFonts w:ascii="Cambria Math" w:hAnsi="Cambria Math"/>
                          <w:i/>
                        </w:rPr>
                      </m:ctrlPr>
                    </m:sSupPr>
                    <m:e>
                      <m:r>
                        <w:rPr>
                          <w:rFonts w:ascii="Cambria Math" w:hAnsi="Cambria Math"/>
                        </w:rPr>
                        <m:t>.68</m:t>
                      </m:r>
                    </m:e>
                    <m:sup>
                      <m:r>
                        <w:rPr>
                          <w:rFonts w:ascii="Cambria Math" w:hAnsi="Cambria Math"/>
                        </w:rPr>
                        <m:t>2</m:t>
                      </m:r>
                    </m:sup>
                  </m:sSup>
                </m:den>
              </m:f>
            </m:e>
          </m:rad>
          <m:r>
            <w:rPr>
              <w:rFonts w:ascii="Cambria Math" w:hAnsi="Cambria Math"/>
            </w:rPr>
            <m:t>=.68</m:t>
          </m:r>
          <m:rad>
            <m:radPr>
              <m:degHide m:val="on"/>
              <m:ctrlPr>
                <w:rPr>
                  <w:rFonts w:ascii="Cambria Math" w:hAnsi="Cambria Math"/>
                  <w:i/>
                </w:rPr>
              </m:ctrlPr>
            </m:radPr>
            <m:deg/>
            <m:e>
              <m:f>
                <m:fPr>
                  <m:ctrlPr>
                    <w:rPr>
                      <w:rFonts w:ascii="Cambria Math" w:hAnsi="Cambria Math"/>
                      <w:i/>
                    </w:rPr>
                  </m:ctrlPr>
                </m:fPr>
                <m:num>
                  <m:r>
                    <w:rPr>
                      <w:rFonts w:ascii="Cambria Math" w:hAnsi="Cambria Math"/>
                    </w:rPr>
                    <m:t>3</m:t>
                  </m:r>
                </m:num>
                <m:den>
                  <m:r>
                    <w:rPr>
                      <w:rFonts w:ascii="Cambria Math" w:hAnsi="Cambria Math"/>
                    </w:rPr>
                    <m:t>.54</m:t>
                  </m:r>
                </m:den>
              </m:f>
            </m:e>
          </m:rad>
          <m:r>
            <w:rPr>
              <w:rFonts w:ascii="Cambria Math" w:hAnsi="Cambria Math"/>
            </w:rPr>
            <m:t>=.68(2.36)=1.60</m:t>
          </m:r>
        </m:oMath>
      </m:oMathPara>
    </w:p>
    <w:p w:rsidR="00867E5D" w:rsidRPr="00300AB0" w:rsidRDefault="00867E5D" w:rsidP="0078407A"/>
    <w:p w:rsidR="00867E5D" w:rsidRPr="00300AB0" w:rsidRDefault="00FC3CF7" w:rsidP="00FC3CF7">
      <w:pPr>
        <w:ind w:left="0" w:firstLine="0"/>
      </w:pPr>
      <w:r w:rsidRPr="00300AB0">
        <w:rPr>
          <w:u w:val="single"/>
        </w:rPr>
        <w:t>Step 5</w:t>
      </w:r>
      <w:r w:rsidRPr="00300AB0">
        <w:t xml:space="preserve">: Since </w:t>
      </w:r>
      <w:proofErr w:type="spellStart"/>
      <w:r w:rsidR="00CF4DC7" w:rsidRPr="00CF4DC7">
        <w:rPr>
          <w:i/>
          <w:rPrChange w:id="1798" w:author="Author" w:date="2014-09-29T19:16:00Z">
            <w:rPr/>
          </w:rPrChange>
        </w:rPr>
        <w:t>t</w:t>
      </w:r>
      <w:r w:rsidR="00CF4DC7" w:rsidRPr="00CF4DC7">
        <w:rPr>
          <w:i/>
          <w:vertAlign w:val="subscript"/>
          <w:rPrChange w:id="1799" w:author="Author" w:date="2014-09-29T19:16:00Z">
            <w:rPr>
              <w:vertAlign w:val="subscript"/>
            </w:rPr>
          </w:rPrChange>
        </w:rPr>
        <w:t>obt</w:t>
      </w:r>
      <w:proofErr w:type="spellEnd"/>
      <w:r w:rsidRPr="00300AB0">
        <w:t xml:space="preserve"> is not greater than 3.182, the null is retained. There is no correlation between prison expenditures and violent crime rates. </w:t>
      </w:r>
      <w:r w:rsidR="001818CB" w:rsidRPr="00300AB0">
        <w:t xml:space="preserve">In other words, prison expenditures do not appear to impact violent crime rates. </w:t>
      </w:r>
      <w:r w:rsidRPr="00300AB0">
        <w:t>As the null was retained, it is not appropriate to examine the sign, magnitude, or coefficient of determination.</w:t>
      </w:r>
    </w:p>
    <w:p w:rsidR="00FC3CF7" w:rsidRPr="00300AB0" w:rsidRDefault="00FC3CF7" w:rsidP="00FC3CF7">
      <w:pPr>
        <w:ind w:left="0" w:firstLine="0"/>
      </w:pPr>
    </w:p>
    <w:p w:rsidR="00FC3CF7" w:rsidRPr="00300AB0" w:rsidRDefault="00FC3CF7" w:rsidP="00FC3CF7">
      <w:r w:rsidRPr="00300AB0">
        <w:t xml:space="preserve">12. </w:t>
      </w:r>
      <w:r w:rsidRPr="00300AB0">
        <w:rPr>
          <w:u w:val="single"/>
        </w:rPr>
        <w:t>Step 1</w:t>
      </w:r>
      <w:r w:rsidRPr="00300AB0">
        <w:t xml:space="preserve">: </w:t>
      </w:r>
      <w:r w:rsidR="00CF4DC7" w:rsidRPr="00CF4DC7">
        <w:rPr>
          <w:i/>
          <w:rPrChange w:id="1800" w:author="Author" w:date="2014-09-29T19:40:00Z">
            <w:rPr/>
          </w:rPrChange>
        </w:rPr>
        <w:t>H</w:t>
      </w:r>
      <w:r w:rsidR="00CF4DC7" w:rsidRPr="00CF4DC7">
        <w:rPr>
          <w:i/>
          <w:vertAlign w:val="subscript"/>
          <w:rPrChange w:id="1801" w:author="Author" w:date="2014-09-29T19:40:00Z">
            <w:rPr>
              <w:vertAlign w:val="subscript"/>
            </w:rPr>
          </w:rPrChange>
        </w:rPr>
        <w:t>0</w:t>
      </w:r>
      <w:r w:rsidRPr="00300AB0">
        <w:t xml:space="preserve">: </w:t>
      </w:r>
      <w:r w:rsidRPr="00300AB0">
        <w:rPr>
          <w:i/>
        </w:rPr>
        <w:t>ρ</w:t>
      </w:r>
      <w:r w:rsidRPr="00300AB0">
        <w:t xml:space="preserve"> = 0 and </w:t>
      </w:r>
      <w:r w:rsidR="00CF4DC7" w:rsidRPr="00CF4DC7">
        <w:rPr>
          <w:i/>
          <w:rPrChange w:id="1802" w:author="Author" w:date="2014-09-29T19:42:00Z">
            <w:rPr/>
          </w:rPrChange>
        </w:rPr>
        <w:t>H</w:t>
      </w:r>
      <w:r w:rsidR="00CF4DC7" w:rsidRPr="00CF4DC7">
        <w:rPr>
          <w:i/>
          <w:vertAlign w:val="subscript"/>
          <w:rPrChange w:id="1803" w:author="Author" w:date="2014-09-29T19:42:00Z">
            <w:rPr>
              <w:vertAlign w:val="subscript"/>
            </w:rPr>
          </w:rPrChange>
        </w:rPr>
        <w:t>1</w:t>
      </w:r>
      <w:r w:rsidRPr="00300AB0">
        <w:t xml:space="preserve">: </w:t>
      </w:r>
      <w:r w:rsidRPr="00300AB0">
        <w:rPr>
          <w:i/>
        </w:rPr>
        <w:t>ρ</w:t>
      </w:r>
      <w:r w:rsidRPr="00300AB0">
        <w:t xml:space="preserve"> &lt; 0</w:t>
      </w:r>
    </w:p>
    <w:p w:rsidR="00FC3CF7" w:rsidRPr="00300AB0" w:rsidRDefault="00FC3CF7" w:rsidP="00FC3CF7">
      <w:r w:rsidRPr="00300AB0">
        <w:rPr>
          <w:u w:val="single"/>
        </w:rPr>
        <w:t>Step 2</w:t>
      </w:r>
      <w:r w:rsidRPr="00300AB0">
        <w:t>:</w:t>
      </w:r>
      <w:del w:id="1804" w:author="Author" w:date="2014-09-29T19:11:00Z">
        <w:r w:rsidRPr="00300AB0" w:rsidDel="00B27EE8">
          <w:delText xml:space="preserve"> t </w:delText>
        </w:r>
      </w:del>
      <w:ins w:id="1805" w:author="Author" w:date="2014-09-29T19:11:00Z">
        <w:r w:rsidR="00B27EE8" w:rsidRPr="00B27EE8">
          <w:rPr>
            <w:i/>
          </w:rPr>
          <w:t xml:space="preserve"> t </w:t>
        </w:r>
      </w:ins>
      <w:r w:rsidRPr="00300AB0">
        <w:t xml:space="preserve">distribution with </w:t>
      </w:r>
      <w:del w:id="1806" w:author="Author" w:date="2014-09-29T19:27:00Z">
        <w:r w:rsidRPr="00300AB0" w:rsidDel="00E0596B">
          <w:delText>df</w:delText>
        </w:r>
      </w:del>
      <w:proofErr w:type="spellStart"/>
      <w:ins w:id="1807" w:author="Author" w:date="2014-09-29T19:27:00Z">
        <w:r w:rsidR="00E0596B" w:rsidRPr="00E0596B">
          <w:rPr>
            <w:i/>
          </w:rPr>
          <w:t>df</w:t>
        </w:r>
      </w:ins>
      <w:proofErr w:type="spellEnd"/>
      <w:r w:rsidRPr="00300AB0">
        <w:t xml:space="preserve"> = </w:t>
      </w:r>
      <w:r w:rsidR="001818CB" w:rsidRPr="00300AB0">
        <w:t>9</w:t>
      </w:r>
      <w:r w:rsidRPr="00300AB0">
        <w:t xml:space="preserve"> – 2 = </w:t>
      </w:r>
      <w:r w:rsidR="001818CB" w:rsidRPr="00300AB0">
        <w:t>7</w:t>
      </w:r>
    </w:p>
    <w:p w:rsidR="00FC3CF7" w:rsidRPr="00300AB0" w:rsidRDefault="00FC3CF7" w:rsidP="00FC3CF7">
      <w:r w:rsidRPr="00300AB0">
        <w:rPr>
          <w:u w:val="single"/>
        </w:rPr>
        <w:t>Step 3</w:t>
      </w:r>
      <w:r w:rsidRPr="00300AB0">
        <w:t xml:space="preserve">: </w:t>
      </w:r>
      <w:proofErr w:type="spellStart"/>
      <w:r w:rsidR="00CF4DC7" w:rsidRPr="00CF4DC7">
        <w:rPr>
          <w:i/>
          <w:rPrChange w:id="1808" w:author="Author" w:date="2014-09-29T19:14:00Z">
            <w:rPr/>
          </w:rPrChange>
        </w:rPr>
        <w:t>t</w:t>
      </w:r>
      <w:r w:rsidR="00CF4DC7" w:rsidRPr="00CF4DC7">
        <w:rPr>
          <w:i/>
          <w:vertAlign w:val="subscript"/>
          <w:rPrChange w:id="1809" w:author="Author" w:date="2014-09-29T19:14:00Z">
            <w:rPr>
              <w:vertAlign w:val="subscript"/>
            </w:rPr>
          </w:rPrChange>
        </w:rPr>
        <w:t>crit</w:t>
      </w:r>
      <w:proofErr w:type="spellEnd"/>
      <w:r w:rsidRPr="00300AB0">
        <w:t xml:space="preserve"> = </w:t>
      </w:r>
      <w:r w:rsidR="001818CB" w:rsidRPr="00300AB0">
        <w:t>-2.998</w:t>
      </w:r>
      <w:r w:rsidRPr="00300AB0">
        <w:t xml:space="preserve"> and the decision rule is: If </w:t>
      </w:r>
      <w:proofErr w:type="spellStart"/>
      <w:r w:rsidR="00CF4DC7" w:rsidRPr="00CF4DC7">
        <w:rPr>
          <w:i/>
          <w:rPrChange w:id="1810" w:author="Author" w:date="2014-09-29T19:14:00Z">
            <w:rPr/>
          </w:rPrChange>
        </w:rPr>
        <w:t>t</w:t>
      </w:r>
      <w:r w:rsidR="00CF4DC7" w:rsidRPr="00CF4DC7">
        <w:rPr>
          <w:i/>
          <w:vertAlign w:val="subscript"/>
          <w:rPrChange w:id="1811" w:author="Author" w:date="2014-09-29T19:14:00Z">
            <w:rPr>
              <w:vertAlign w:val="subscript"/>
            </w:rPr>
          </w:rPrChange>
        </w:rPr>
        <w:t>crit</w:t>
      </w:r>
      <w:proofErr w:type="spellEnd"/>
      <w:r w:rsidR="001818CB" w:rsidRPr="00300AB0">
        <w:t xml:space="preserve"> is less than -2.998</w:t>
      </w:r>
      <w:r w:rsidRPr="00300AB0">
        <w:t>, the null will be rejected.</w:t>
      </w:r>
    </w:p>
    <w:p w:rsidR="00FC3CF7" w:rsidRPr="00300AB0" w:rsidRDefault="00FC3CF7" w:rsidP="00FC3CF7">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9</m:t>
            </m:r>
            <m:d>
              <m:dPr>
                <m:ctrlPr>
                  <w:rPr>
                    <w:rFonts w:ascii="Cambria Math" w:hAnsi="Cambria Math"/>
                    <w:i/>
                  </w:rPr>
                </m:ctrlPr>
              </m:dPr>
              <m:e>
                <m:r>
                  <w:rPr>
                    <w:rFonts w:ascii="Cambria Math" w:hAnsi="Cambria Math"/>
                  </w:rPr>
                  <m:t>467.49</m:t>
                </m:r>
              </m:e>
            </m:d>
            <m:r>
              <w:rPr>
                <w:rFonts w:ascii="Cambria Math" w:hAnsi="Cambria Math"/>
              </w:rPr>
              <m:t>-157.80(26.91)</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9</m:t>
                    </m:r>
                    <m:d>
                      <m:dPr>
                        <m:ctrlPr>
                          <w:rPr>
                            <w:rFonts w:ascii="Cambria Math" w:hAnsi="Cambria Math"/>
                            <w:i/>
                          </w:rPr>
                        </m:ctrlPr>
                      </m:dPr>
                      <m:e>
                        <m:r>
                          <w:rPr>
                            <w:rFonts w:ascii="Cambria Math" w:hAnsi="Cambria Math"/>
                          </w:rPr>
                          <m:t>2819.12</m:t>
                        </m:r>
                      </m:e>
                    </m:d>
                    <m:r>
                      <w:rPr>
                        <w:rFonts w:ascii="Cambria Math" w:hAnsi="Cambria Math"/>
                      </w:rPr>
                      <m:t>-</m:t>
                    </m:r>
                    <m:sSup>
                      <m:sSupPr>
                        <m:ctrlPr>
                          <w:rPr>
                            <w:rFonts w:ascii="Cambria Math" w:hAnsi="Cambria Math"/>
                            <w:i/>
                          </w:rPr>
                        </m:ctrlPr>
                      </m:sSupPr>
                      <m:e>
                        <m:r>
                          <w:rPr>
                            <w:rFonts w:ascii="Cambria Math" w:hAnsi="Cambria Math"/>
                          </w:rPr>
                          <m:t>157.80</m:t>
                        </m:r>
                      </m:e>
                      <m:sup>
                        <m:r>
                          <w:rPr>
                            <w:rFonts w:ascii="Cambria Math" w:hAnsi="Cambria Math"/>
                          </w:rPr>
                          <m:t>2</m:t>
                        </m:r>
                      </m:sup>
                    </m:sSup>
                  </m:e>
                </m:d>
                <m:d>
                  <m:dPr>
                    <m:begChr m:val="["/>
                    <m:endChr m:val="]"/>
                    <m:ctrlPr>
                      <w:rPr>
                        <w:rFonts w:ascii="Cambria Math" w:hAnsi="Cambria Math"/>
                        <w:i/>
                      </w:rPr>
                    </m:ctrlPr>
                  </m:dPr>
                  <m:e>
                    <m:r>
                      <w:rPr>
                        <w:rFonts w:ascii="Cambria Math" w:hAnsi="Cambria Math"/>
                      </w:rPr>
                      <m:t>9(83.08)-</m:t>
                    </m:r>
                    <m:sSup>
                      <m:sSupPr>
                        <m:ctrlPr>
                          <w:rPr>
                            <w:rFonts w:ascii="Cambria Math" w:hAnsi="Cambria Math"/>
                            <w:i/>
                          </w:rPr>
                        </m:ctrlPr>
                      </m:sSupPr>
                      <m:e>
                        <m:r>
                          <w:rPr>
                            <w:rFonts w:ascii="Cambria Math" w:hAnsi="Cambria Math"/>
                          </w:rPr>
                          <m:t>26.91</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4207.41-4246.40</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25372.08-24900.84</m:t>
                    </m:r>
                  </m:e>
                </m:d>
                <m:d>
                  <m:dPr>
                    <m:begChr m:val="["/>
                    <m:endChr m:val="]"/>
                    <m:ctrlPr>
                      <w:rPr>
                        <w:rFonts w:ascii="Cambria Math" w:hAnsi="Cambria Math"/>
                        <w:i/>
                      </w:rPr>
                    </m:ctrlPr>
                  </m:dPr>
                  <m:e>
                    <m:r>
                      <w:rPr>
                        <w:rFonts w:ascii="Cambria Math" w:hAnsi="Cambria Math"/>
                      </w:rPr>
                      <m:t>747.72-724.15</m:t>
                    </m:r>
                  </m:e>
                </m:d>
              </m:e>
            </m:rad>
          </m:den>
        </m:f>
        <m:r>
          <w:rPr>
            <w:rFonts w:ascii="Cambria Math" w:hAnsi="Cambria Math"/>
          </w:rPr>
          <m:t>=</m:t>
        </m:r>
        <m:f>
          <m:fPr>
            <m:ctrlPr>
              <w:rPr>
                <w:rFonts w:ascii="Cambria Math" w:hAnsi="Cambria Math"/>
                <w:i/>
              </w:rPr>
            </m:ctrlPr>
          </m:fPr>
          <m:num>
            <m:r>
              <w:rPr>
                <w:rFonts w:ascii="Cambria Math" w:hAnsi="Cambria Math"/>
              </w:rPr>
              <m:t>-38.99</m:t>
            </m:r>
          </m:num>
          <m:den>
            <m:rad>
              <m:radPr>
                <m:degHide m:val="on"/>
                <m:ctrlPr>
                  <w:rPr>
                    <w:rFonts w:ascii="Cambria Math" w:hAnsi="Cambria Math"/>
                    <w:i/>
                  </w:rPr>
                </m:ctrlPr>
              </m:radPr>
              <m:deg/>
              <m:e>
                <m:r>
                  <w:rPr>
                    <w:rFonts w:ascii="Cambria Math" w:hAnsi="Cambria Math"/>
                  </w:rPr>
                  <m:t>11107.13</m:t>
                </m:r>
              </m:e>
            </m:rad>
          </m:den>
        </m:f>
        <m:r>
          <w:rPr>
            <w:rFonts w:ascii="Cambria Math" w:hAnsi="Cambria Math"/>
          </w:rPr>
          <m:t>=-.37</m:t>
        </m:r>
      </m:oMath>
    </w:p>
    <w:p w:rsidR="00FC3CF7" w:rsidRPr="00300AB0" w:rsidRDefault="00CF4DC7" w:rsidP="00FC3CF7">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=-.37</m:t>
          </m:r>
          <m:rad>
            <m:radPr>
              <m:degHide m:val="on"/>
              <m:ctrlPr>
                <w:rPr>
                  <w:rFonts w:ascii="Cambria Math" w:hAnsi="Cambria Math"/>
                  <w:i/>
                </w:rPr>
              </m:ctrlPr>
            </m:radPr>
            <m:deg/>
            <m:e>
              <m:f>
                <m:fPr>
                  <m:ctrlPr>
                    <w:rPr>
                      <w:rFonts w:ascii="Cambria Math" w:hAnsi="Cambria Math"/>
                      <w:i/>
                    </w:rPr>
                  </m:ctrlPr>
                </m:fPr>
                <m:num>
                  <m:r>
                    <w:rPr>
                      <w:rFonts w:ascii="Cambria Math" w:hAnsi="Cambria Math"/>
                    </w:rPr>
                    <m:t>9-2</m:t>
                  </m:r>
                </m:num>
                <m:den>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-.37</m:t>
                          </m:r>
                        </m:e>
                      </m:d>
                    </m:e>
                    <m:sup>
                      <m:r>
                        <w:rPr>
                          <w:rFonts w:ascii="Cambria Math" w:hAnsi="Cambria Math"/>
                        </w:rPr>
                        <m:t>2</m:t>
                      </m:r>
                    </m:sup>
                  </m:sSup>
                </m:den>
              </m:f>
            </m:e>
          </m:rad>
          <m:r>
            <w:rPr>
              <w:rFonts w:ascii="Cambria Math" w:hAnsi="Cambria Math"/>
            </w:rPr>
            <m:t>=-.37</m:t>
          </m:r>
          <m:rad>
            <m:radPr>
              <m:degHide m:val="on"/>
              <m:ctrlPr>
                <w:rPr>
                  <w:rFonts w:ascii="Cambria Math" w:hAnsi="Cambria Math"/>
                  <w:i/>
                </w:rPr>
              </m:ctrlPr>
            </m:radPr>
            <m:deg/>
            <m:e>
              <m:f>
                <m:fPr>
                  <m:ctrlPr>
                    <w:rPr>
                      <w:rFonts w:ascii="Cambria Math" w:hAnsi="Cambria Math"/>
                      <w:i/>
                    </w:rPr>
                  </m:ctrlPr>
                </m:fPr>
                <m:num>
                  <m:r>
                    <w:rPr>
                      <w:rFonts w:ascii="Cambria Math" w:hAnsi="Cambria Math"/>
                    </w:rPr>
                    <m:t>7</m:t>
                  </m:r>
                </m:num>
                <m:den>
                  <m:r>
                    <w:rPr>
                      <w:rFonts w:ascii="Cambria Math" w:hAnsi="Cambria Math"/>
                    </w:rPr>
                    <m:t>.86</m:t>
                  </m:r>
                </m:den>
              </m:f>
            </m:e>
          </m:rad>
          <m:r>
            <w:rPr>
              <w:rFonts w:ascii="Cambria Math" w:hAnsi="Cambria Math"/>
            </w:rPr>
            <m:t>=-.37(2.85)=-1.05</m:t>
          </m:r>
        </m:oMath>
      </m:oMathPara>
    </w:p>
    <w:p w:rsidR="00FC3CF7" w:rsidRPr="00300AB0" w:rsidRDefault="00FC3CF7" w:rsidP="00FC3CF7"/>
    <w:p w:rsidR="00FC3CF7" w:rsidRPr="00300AB0" w:rsidRDefault="00FC3CF7" w:rsidP="00FC3CF7">
      <w:pPr>
        <w:ind w:left="0" w:firstLine="0"/>
      </w:pPr>
      <w:r w:rsidRPr="00300AB0">
        <w:rPr>
          <w:u w:val="single"/>
        </w:rPr>
        <w:t>Step 5</w:t>
      </w:r>
      <w:r w:rsidRPr="00300AB0">
        <w:t xml:space="preserve">: Since </w:t>
      </w:r>
      <w:proofErr w:type="spellStart"/>
      <w:r w:rsidR="00CF4DC7" w:rsidRPr="00CF4DC7">
        <w:rPr>
          <w:i/>
          <w:rPrChange w:id="1812" w:author="Author" w:date="2014-09-29T19:16:00Z">
            <w:rPr/>
          </w:rPrChange>
        </w:rPr>
        <w:t>t</w:t>
      </w:r>
      <w:r w:rsidR="00CF4DC7" w:rsidRPr="00CF4DC7">
        <w:rPr>
          <w:i/>
          <w:vertAlign w:val="subscript"/>
          <w:rPrChange w:id="1813" w:author="Author" w:date="2014-09-29T19:16:00Z">
            <w:rPr>
              <w:vertAlign w:val="subscript"/>
            </w:rPr>
          </w:rPrChange>
        </w:rPr>
        <w:t>obt</w:t>
      </w:r>
      <w:proofErr w:type="spellEnd"/>
      <w:r w:rsidRPr="00300AB0">
        <w:t xml:space="preserve"> is not </w:t>
      </w:r>
      <w:r w:rsidR="001818CB" w:rsidRPr="00300AB0">
        <w:t>less than -2.998</w:t>
      </w:r>
      <w:r w:rsidRPr="00300AB0">
        <w:t xml:space="preserve">, the null is retained. There is no correlation between prison </w:t>
      </w:r>
      <w:r w:rsidR="001818CB" w:rsidRPr="00300AB0">
        <w:t xml:space="preserve">the percent of property crimes cleared in </w:t>
      </w:r>
      <w:del w:id="1814" w:author="Author" w:date="2014-09-29T20:14:00Z">
        <w:r w:rsidR="001818CB" w:rsidRPr="00300AB0" w:rsidDel="00451164">
          <w:delText>one</w:delText>
        </w:r>
      </w:del>
      <w:ins w:id="1815" w:author="Author" w:date="2014-09-29T20:14:00Z">
        <w:r w:rsidR="00451164">
          <w:t>1</w:t>
        </w:r>
      </w:ins>
      <w:r w:rsidR="001818CB" w:rsidRPr="00300AB0">
        <w:t xml:space="preserve"> year and the property crime rate the following year. In other words, property crime clearance rates do not appear to affect property crime rates</w:t>
      </w:r>
      <w:r w:rsidRPr="00300AB0">
        <w:t>. As the null was retained, it is not appropriate to examine the sign, magnitude, or coefficient of determination.</w:t>
      </w:r>
    </w:p>
    <w:p w:rsidR="002C6500" w:rsidRPr="00300AB0" w:rsidRDefault="002C6500" w:rsidP="00FC3CF7">
      <w:pPr>
        <w:ind w:left="0" w:firstLine="0"/>
      </w:pPr>
    </w:p>
    <w:p w:rsidR="002C6500" w:rsidRPr="00300AB0" w:rsidRDefault="002C6500" w:rsidP="002C6500">
      <w:r w:rsidRPr="00300AB0">
        <w:t xml:space="preserve">13. </w:t>
      </w:r>
      <w:r w:rsidRPr="00300AB0">
        <w:rPr>
          <w:u w:val="single"/>
        </w:rPr>
        <w:t>Step 1</w:t>
      </w:r>
      <w:r w:rsidRPr="00300AB0">
        <w:t xml:space="preserve">: </w:t>
      </w:r>
      <w:r w:rsidR="00CF4DC7" w:rsidRPr="00CF4DC7">
        <w:rPr>
          <w:i/>
          <w:rPrChange w:id="1816" w:author="Author" w:date="2014-09-29T19:40:00Z">
            <w:rPr/>
          </w:rPrChange>
        </w:rPr>
        <w:t>H</w:t>
      </w:r>
      <w:r w:rsidR="00CF4DC7" w:rsidRPr="00CF4DC7">
        <w:rPr>
          <w:i/>
          <w:vertAlign w:val="subscript"/>
          <w:rPrChange w:id="1817" w:author="Author" w:date="2014-09-29T19:40:00Z">
            <w:rPr>
              <w:vertAlign w:val="subscript"/>
            </w:rPr>
          </w:rPrChange>
        </w:rPr>
        <w:t>0</w:t>
      </w:r>
      <w:r w:rsidRPr="00300AB0">
        <w:t xml:space="preserve">: </w:t>
      </w:r>
      <w:r w:rsidRPr="00300AB0">
        <w:rPr>
          <w:i/>
        </w:rPr>
        <w:t>ρ</w:t>
      </w:r>
      <w:r w:rsidRPr="00300AB0">
        <w:t xml:space="preserve"> = 0 and </w:t>
      </w:r>
      <w:r w:rsidR="00CF4DC7" w:rsidRPr="00CF4DC7">
        <w:rPr>
          <w:i/>
          <w:rPrChange w:id="1818" w:author="Author" w:date="2014-09-29T19:42:00Z">
            <w:rPr/>
          </w:rPrChange>
        </w:rPr>
        <w:t>H</w:t>
      </w:r>
      <w:r w:rsidR="00CF4DC7" w:rsidRPr="00CF4DC7">
        <w:rPr>
          <w:i/>
          <w:vertAlign w:val="subscript"/>
          <w:rPrChange w:id="1819" w:author="Author" w:date="2014-09-29T19:42:00Z">
            <w:rPr>
              <w:vertAlign w:val="subscript"/>
            </w:rPr>
          </w:rPrChange>
        </w:rPr>
        <w:t>1</w:t>
      </w:r>
      <w:r w:rsidRPr="00300AB0">
        <w:t xml:space="preserve">: </w:t>
      </w:r>
      <w:r w:rsidRPr="00300AB0">
        <w:rPr>
          <w:i/>
        </w:rPr>
        <w:t>ρ</w:t>
      </w:r>
      <w:r w:rsidRPr="00300AB0">
        <w:t xml:space="preserve"> &gt; 0</w:t>
      </w:r>
    </w:p>
    <w:p w:rsidR="002C6500" w:rsidRPr="00300AB0" w:rsidRDefault="002C6500" w:rsidP="002C6500">
      <w:r w:rsidRPr="00300AB0">
        <w:rPr>
          <w:u w:val="single"/>
        </w:rPr>
        <w:t>Step 2</w:t>
      </w:r>
      <w:r w:rsidRPr="00300AB0">
        <w:t>:</w:t>
      </w:r>
      <w:del w:id="1820" w:author="Author" w:date="2014-09-29T19:11:00Z">
        <w:r w:rsidRPr="00300AB0" w:rsidDel="00B27EE8">
          <w:delText xml:space="preserve"> t </w:delText>
        </w:r>
      </w:del>
      <w:ins w:id="1821" w:author="Author" w:date="2014-09-29T19:11:00Z">
        <w:r w:rsidR="00B27EE8" w:rsidRPr="00B27EE8">
          <w:rPr>
            <w:i/>
          </w:rPr>
          <w:t xml:space="preserve"> t </w:t>
        </w:r>
      </w:ins>
      <w:r w:rsidRPr="00300AB0">
        <w:t xml:space="preserve">distribution with </w:t>
      </w:r>
      <w:del w:id="1822" w:author="Author" w:date="2014-09-29T19:27:00Z">
        <w:r w:rsidRPr="00300AB0" w:rsidDel="00E0596B">
          <w:delText>df</w:delText>
        </w:r>
      </w:del>
      <w:proofErr w:type="spellStart"/>
      <w:ins w:id="1823" w:author="Author" w:date="2014-09-29T19:27:00Z">
        <w:r w:rsidR="00E0596B" w:rsidRPr="00E0596B">
          <w:rPr>
            <w:i/>
          </w:rPr>
          <w:t>df</w:t>
        </w:r>
      </w:ins>
      <w:proofErr w:type="spellEnd"/>
      <w:r w:rsidRPr="00300AB0">
        <w:t xml:space="preserve"> = 9 – 2 = 7</w:t>
      </w:r>
    </w:p>
    <w:p w:rsidR="002C6500" w:rsidRPr="00300AB0" w:rsidRDefault="002C6500" w:rsidP="002C6500">
      <w:r w:rsidRPr="00300AB0">
        <w:rPr>
          <w:u w:val="single"/>
        </w:rPr>
        <w:t>Step 3</w:t>
      </w:r>
      <w:r w:rsidRPr="00300AB0">
        <w:t xml:space="preserve">: </w:t>
      </w:r>
      <w:proofErr w:type="spellStart"/>
      <w:r w:rsidR="00CF4DC7" w:rsidRPr="00CF4DC7">
        <w:rPr>
          <w:i/>
          <w:rPrChange w:id="1824" w:author="Author" w:date="2014-09-29T19:14:00Z">
            <w:rPr/>
          </w:rPrChange>
        </w:rPr>
        <w:t>t</w:t>
      </w:r>
      <w:r w:rsidR="00CF4DC7" w:rsidRPr="00CF4DC7">
        <w:rPr>
          <w:i/>
          <w:vertAlign w:val="subscript"/>
          <w:rPrChange w:id="1825" w:author="Author" w:date="2014-09-29T19:14:00Z">
            <w:rPr>
              <w:vertAlign w:val="subscript"/>
            </w:rPr>
          </w:rPrChange>
        </w:rPr>
        <w:t>crit</w:t>
      </w:r>
      <w:proofErr w:type="spellEnd"/>
      <w:r w:rsidRPr="00300AB0">
        <w:t xml:space="preserve"> = 1.895 and the decision rule is: If </w:t>
      </w:r>
      <w:proofErr w:type="spellStart"/>
      <w:r w:rsidRPr="00300AB0">
        <w:t>t</w:t>
      </w:r>
      <w:r w:rsidRPr="00300AB0">
        <w:rPr>
          <w:vertAlign w:val="subscript"/>
        </w:rPr>
        <w:t>crit</w:t>
      </w:r>
      <w:proofErr w:type="spellEnd"/>
      <w:r w:rsidRPr="00300AB0">
        <w:t xml:space="preserve"> is greater than </w:t>
      </w:r>
      <w:r w:rsidR="00593495" w:rsidRPr="00300AB0">
        <w:t>1</w:t>
      </w:r>
      <w:r w:rsidRPr="00300AB0">
        <w:t>.895, the null will be rejected.</w:t>
      </w:r>
    </w:p>
    <w:p w:rsidR="002C6500" w:rsidRPr="00300AB0" w:rsidRDefault="002C6500" w:rsidP="002C6500">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9</m:t>
            </m:r>
            <m:d>
              <m:dPr>
                <m:ctrlPr>
                  <w:rPr>
                    <w:rFonts w:ascii="Cambria Math" w:hAnsi="Cambria Math"/>
                    <w:i/>
                  </w:rPr>
                </m:ctrlPr>
              </m:dPr>
              <m:e>
                <m:r>
                  <w:rPr>
                    <w:rFonts w:ascii="Cambria Math" w:hAnsi="Cambria Math"/>
                  </w:rPr>
                  <m:t>202.05</m:t>
                </m:r>
              </m:e>
            </m:d>
            <m:r>
              <w:rPr>
                <w:rFonts w:ascii="Cambria Math" w:hAnsi="Cambria Math"/>
              </w:rPr>
              <m:t>-27.80(53.90)</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9</m:t>
                    </m:r>
                    <m:d>
                      <m:dPr>
                        <m:ctrlPr>
                          <w:rPr>
                            <w:rFonts w:ascii="Cambria Math" w:hAnsi="Cambria Math"/>
                            <w:i/>
                          </w:rPr>
                        </m:ctrlPr>
                      </m:dPr>
                      <m:e>
                        <m:r>
                          <w:rPr>
                            <w:rFonts w:ascii="Cambria Math" w:hAnsi="Cambria Math"/>
                          </w:rPr>
                          <m:t>136.34</m:t>
                        </m:r>
                      </m:e>
                    </m:d>
                    <m:r>
                      <w:rPr>
                        <w:rFonts w:ascii="Cambria Math" w:hAnsi="Cambria Math"/>
                      </w:rPr>
                      <m:t>-</m:t>
                    </m:r>
                    <m:sSup>
                      <m:sSupPr>
                        <m:ctrlPr>
                          <w:rPr>
                            <w:rFonts w:ascii="Cambria Math" w:hAnsi="Cambria Math"/>
                            <w:i/>
                          </w:rPr>
                        </m:ctrlPr>
                      </m:sSupPr>
                      <m:e>
                        <m:r>
                          <w:rPr>
                            <w:rFonts w:ascii="Cambria Math" w:hAnsi="Cambria Math"/>
                          </w:rPr>
                          <m:t>27.80</m:t>
                        </m:r>
                      </m:e>
                      <m:sup>
                        <m:r>
                          <w:rPr>
                            <w:rFonts w:ascii="Cambria Math" w:hAnsi="Cambria Math"/>
                          </w:rPr>
                          <m:t>2</m:t>
                        </m:r>
                      </m:sup>
                    </m:sSup>
                  </m:e>
                </m:d>
                <m:d>
                  <m:dPr>
                    <m:begChr m:val="["/>
                    <m:endChr m:val="]"/>
                    <m:ctrlPr>
                      <w:rPr>
                        <w:rFonts w:ascii="Cambria Math" w:hAnsi="Cambria Math"/>
                        <w:i/>
                      </w:rPr>
                    </m:ctrlPr>
                  </m:dPr>
                  <m:e>
                    <m:r>
                      <w:rPr>
                        <w:rFonts w:ascii="Cambria Math" w:hAnsi="Cambria Math"/>
                      </w:rPr>
                      <m:t>9(367.91)-</m:t>
                    </m:r>
                    <m:sSup>
                      <m:sSupPr>
                        <m:ctrlPr>
                          <w:rPr>
                            <w:rFonts w:ascii="Cambria Math" w:hAnsi="Cambria Math"/>
                            <w:i/>
                          </w:rPr>
                        </m:ctrlPr>
                      </m:sSupPr>
                      <m:e>
                        <m:r>
                          <w:rPr>
                            <w:rFonts w:ascii="Cambria Math" w:hAnsi="Cambria Math"/>
                          </w:rPr>
                          <m:t>53.90</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1818.45-1498.42</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1227.06-772.84</m:t>
                    </m:r>
                  </m:e>
                </m:d>
                <m:d>
                  <m:dPr>
                    <m:begChr m:val="["/>
                    <m:endChr m:val="]"/>
                    <m:ctrlPr>
                      <w:rPr>
                        <w:rFonts w:ascii="Cambria Math" w:hAnsi="Cambria Math"/>
                        <w:i/>
                      </w:rPr>
                    </m:ctrlPr>
                  </m:dPr>
                  <m:e>
                    <m:r>
                      <w:rPr>
                        <w:rFonts w:ascii="Cambria Math" w:hAnsi="Cambria Math"/>
                      </w:rPr>
                      <m:t>3311.19-2905.21</m:t>
                    </m:r>
                  </m:e>
                </m:d>
              </m:e>
            </m:rad>
          </m:den>
        </m:f>
        <m:r>
          <w:rPr>
            <w:rFonts w:ascii="Cambria Math" w:hAnsi="Cambria Math"/>
          </w:rPr>
          <m:t>=</m:t>
        </m:r>
        <m:f>
          <m:fPr>
            <m:ctrlPr>
              <w:rPr>
                <w:rFonts w:ascii="Cambria Math" w:hAnsi="Cambria Math"/>
                <w:i/>
              </w:rPr>
            </m:ctrlPr>
          </m:fPr>
          <m:num>
            <m:r>
              <w:rPr>
                <w:rFonts w:ascii="Cambria Math" w:hAnsi="Cambria Math"/>
              </w:rPr>
              <m:t>320.03</m:t>
            </m:r>
          </m:num>
          <m:den>
            <m:rad>
              <m:radPr>
                <m:degHide m:val="on"/>
                <m:ctrlPr>
                  <w:rPr>
                    <w:rFonts w:ascii="Cambria Math" w:hAnsi="Cambria Math"/>
                    <w:i/>
                  </w:rPr>
                </m:ctrlPr>
              </m:radPr>
              <m:deg/>
              <m:e>
                <m:r>
                  <w:rPr>
                    <w:rFonts w:ascii="Cambria Math" w:hAnsi="Cambria Math"/>
                  </w:rPr>
                  <m:t>184404.24</m:t>
                </m:r>
              </m:e>
            </m:rad>
          </m:den>
        </m:f>
        <m:r>
          <w:rPr>
            <w:rFonts w:ascii="Cambria Math" w:hAnsi="Cambria Math"/>
          </w:rPr>
          <m:t>=.75</m:t>
        </m:r>
      </m:oMath>
    </w:p>
    <w:p w:rsidR="002C6500" w:rsidRPr="00300AB0" w:rsidRDefault="00CF4DC7" w:rsidP="002C6500">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=.75</m:t>
          </m:r>
          <m:rad>
            <m:radPr>
              <m:degHide m:val="on"/>
              <m:ctrlPr>
                <w:rPr>
                  <w:rFonts w:ascii="Cambria Math" w:hAnsi="Cambria Math"/>
                  <w:i/>
                </w:rPr>
              </m:ctrlPr>
            </m:radPr>
            <m:deg/>
            <m:e>
              <m:f>
                <m:fPr>
                  <m:ctrlPr>
                    <w:rPr>
                      <w:rFonts w:ascii="Cambria Math" w:hAnsi="Cambria Math"/>
                      <w:i/>
                    </w:rPr>
                  </m:ctrlPr>
                </m:fPr>
                <m:num>
                  <m:r>
                    <w:rPr>
                      <w:rFonts w:ascii="Cambria Math" w:hAnsi="Cambria Math"/>
                    </w:rPr>
                    <m:t>9-2</m:t>
                  </m:r>
                </m:num>
                <m:den>
                  <m:r>
                    <w:rPr>
                      <w:rFonts w:ascii="Cambria Math" w:hAnsi="Cambria Math"/>
                    </w:rPr>
                    <m:t>1-</m:t>
                  </m:r>
                  <m:sSup>
                    <m:sSupPr>
                      <m:ctrlPr>
                        <w:rPr>
                          <w:rFonts w:ascii="Cambria Math" w:hAnsi="Cambria Math"/>
                          <w:i/>
                        </w:rPr>
                      </m:ctrlPr>
                    </m:sSupPr>
                    <m:e>
                      <m:r>
                        <w:rPr>
                          <w:rFonts w:ascii="Cambria Math" w:hAnsi="Cambria Math"/>
                        </w:rPr>
                        <m:t>.75</m:t>
                      </m:r>
                    </m:e>
                    <m:sup>
                      <m:r>
                        <w:rPr>
                          <w:rFonts w:ascii="Cambria Math" w:hAnsi="Cambria Math"/>
                        </w:rPr>
                        <m:t>2</m:t>
                      </m:r>
                    </m:sup>
                  </m:sSup>
                </m:den>
              </m:f>
            </m:e>
          </m:rad>
          <m:r>
            <w:rPr>
              <w:rFonts w:ascii="Cambria Math" w:hAnsi="Cambria Math"/>
            </w:rPr>
            <m:t>=.75</m:t>
          </m:r>
          <m:rad>
            <m:radPr>
              <m:degHide m:val="on"/>
              <m:ctrlPr>
                <w:rPr>
                  <w:rFonts w:ascii="Cambria Math" w:hAnsi="Cambria Math"/>
                  <w:i/>
                </w:rPr>
              </m:ctrlPr>
            </m:radPr>
            <m:deg/>
            <m:e>
              <m:f>
                <m:fPr>
                  <m:ctrlPr>
                    <w:rPr>
                      <w:rFonts w:ascii="Cambria Math" w:hAnsi="Cambria Math"/>
                      <w:i/>
                    </w:rPr>
                  </m:ctrlPr>
                </m:fPr>
                <m:num>
                  <m:r>
                    <w:rPr>
                      <w:rFonts w:ascii="Cambria Math" w:hAnsi="Cambria Math"/>
                    </w:rPr>
                    <m:t>7</m:t>
                  </m:r>
                </m:num>
                <m:den>
                  <m:r>
                    <w:rPr>
                      <w:rFonts w:ascii="Cambria Math" w:hAnsi="Cambria Math"/>
                    </w:rPr>
                    <m:t>.44</m:t>
                  </m:r>
                </m:den>
              </m:f>
            </m:e>
          </m:rad>
          <m:r>
            <w:rPr>
              <w:rFonts w:ascii="Cambria Math" w:hAnsi="Cambria Math"/>
            </w:rPr>
            <m:t>=.75</m:t>
          </m:r>
          <m:d>
            <m:dPr>
              <m:ctrlPr>
                <w:rPr>
                  <w:rFonts w:ascii="Cambria Math" w:hAnsi="Cambria Math"/>
                  <w:i/>
                </w:rPr>
              </m:ctrlPr>
            </m:dPr>
            <m:e>
              <m:r>
                <w:rPr>
                  <w:rFonts w:ascii="Cambria Math" w:hAnsi="Cambria Math"/>
                </w:rPr>
                <m:t>15.91</m:t>
              </m:r>
            </m:e>
          </m:d>
          <m:r>
            <w:rPr>
              <w:rFonts w:ascii="Cambria Math" w:hAnsi="Cambria Math"/>
            </w:rPr>
            <m:t>=11.93</m:t>
          </m:r>
        </m:oMath>
      </m:oMathPara>
    </w:p>
    <w:p w:rsidR="002C6500" w:rsidRPr="00300AB0" w:rsidRDefault="002C6500" w:rsidP="002C6500"/>
    <w:p w:rsidR="002C6500" w:rsidRPr="00300AB0" w:rsidRDefault="002C6500" w:rsidP="002C6500">
      <w:pPr>
        <w:ind w:left="0" w:firstLine="0"/>
      </w:pPr>
      <w:r w:rsidRPr="00300AB0">
        <w:rPr>
          <w:u w:val="single"/>
        </w:rPr>
        <w:t>Step 5</w:t>
      </w:r>
      <w:r w:rsidRPr="00300AB0">
        <w:t xml:space="preserve">: Since </w:t>
      </w:r>
      <w:proofErr w:type="spellStart"/>
      <w:r w:rsidR="00CF4DC7" w:rsidRPr="00CF4DC7">
        <w:rPr>
          <w:i/>
          <w:rPrChange w:id="1826" w:author="Author" w:date="2014-09-29T19:16:00Z">
            <w:rPr/>
          </w:rPrChange>
        </w:rPr>
        <w:t>t</w:t>
      </w:r>
      <w:r w:rsidR="00CF4DC7" w:rsidRPr="00CF4DC7">
        <w:rPr>
          <w:i/>
          <w:vertAlign w:val="subscript"/>
          <w:rPrChange w:id="1827" w:author="Author" w:date="2014-09-29T19:16:00Z">
            <w:rPr>
              <w:vertAlign w:val="subscript"/>
            </w:rPr>
          </w:rPrChange>
        </w:rPr>
        <w:t>obt</w:t>
      </w:r>
      <w:proofErr w:type="spellEnd"/>
      <w:r w:rsidRPr="00300AB0">
        <w:t xml:space="preserve"> is greater than </w:t>
      </w:r>
      <w:r w:rsidR="00593495" w:rsidRPr="00300AB0">
        <w:t>1.895</w:t>
      </w:r>
      <w:r w:rsidRPr="00300AB0">
        <w:t>, the null is re</w:t>
      </w:r>
      <w:r w:rsidR="00593495" w:rsidRPr="00300AB0">
        <w:t>jected</w:t>
      </w:r>
      <w:r w:rsidRPr="00300AB0">
        <w:t xml:space="preserve">. There is </w:t>
      </w:r>
      <w:r w:rsidR="00593495" w:rsidRPr="00300AB0">
        <w:t xml:space="preserve">a positive correlation between crime concentration and concentration of police agencies. In other words, where there is more crime, there also appears to be more police agencies. Since the null was rejected, the sign, magnitude, and coefficient of determination can be examined. The sign is positive, meaning that a one-unit increase in the IV is associated with an increase in the DV. The magnitude is very strong, judging by the guidelines offered in the text (where values between 0 and </w:t>
      </w:r>
      <w:r w:rsidR="00593495" w:rsidRPr="00300AB0">
        <w:rPr>
          <w:rFonts w:cs="Times New Roman"/>
        </w:rPr>
        <w:t>±</w:t>
      </w:r>
      <w:r w:rsidR="00593495" w:rsidRPr="00300AB0">
        <w:t xml:space="preserve">.29 are weak, from about </w:t>
      </w:r>
      <w:r w:rsidR="00593495" w:rsidRPr="00300AB0">
        <w:rPr>
          <w:rFonts w:cs="Times New Roman"/>
        </w:rPr>
        <w:t>±</w:t>
      </w:r>
      <w:r w:rsidR="00593495" w:rsidRPr="00300AB0">
        <w:t xml:space="preserve">.30 to </w:t>
      </w:r>
      <w:r w:rsidR="00593495" w:rsidRPr="00300AB0">
        <w:rPr>
          <w:rFonts w:cs="Times New Roman"/>
        </w:rPr>
        <w:t>±</w:t>
      </w:r>
      <w:r w:rsidR="00593495" w:rsidRPr="00300AB0">
        <w:t xml:space="preserve"> .49 are moderate, </w:t>
      </w:r>
      <w:r w:rsidR="00593495" w:rsidRPr="00300AB0">
        <w:rPr>
          <w:rFonts w:cs="Times New Roman"/>
        </w:rPr>
        <w:t>±</w:t>
      </w:r>
      <w:r w:rsidR="00593495" w:rsidRPr="00300AB0">
        <w:t xml:space="preserve">.50 to </w:t>
      </w:r>
      <w:r w:rsidR="00593495" w:rsidRPr="00300AB0">
        <w:rPr>
          <w:rFonts w:cs="Times New Roman"/>
        </w:rPr>
        <w:t>±</w:t>
      </w:r>
      <w:r w:rsidR="00593495" w:rsidRPr="00300AB0">
        <w:t xml:space="preserve">.69 are strong, and those beyond </w:t>
      </w:r>
      <w:r w:rsidR="00593495" w:rsidRPr="00300AB0">
        <w:rPr>
          <w:rFonts w:cs="Times New Roman"/>
        </w:rPr>
        <w:t>±</w:t>
      </w:r>
      <w:r w:rsidR="00593495" w:rsidRPr="00300AB0">
        <w:t>.70 are very strong). The coefficient of determination is .75</w:t>
      </w:r>
      <w:r w:rsidR="00593495" w:rsidRPr="00300AB0">
        <w:rPr>
          <w:vertAlign w:val="superscript"/>
        </w:rPr>
        <w:t>2</w:t>
      </w:r>
      <w:r w:rsidR="00593495" w:rsidRPr="00300AB0">
        <w:t xml:space="preserve"> = .56. This means that 56% of the variance in police agencies can be attributed to crime rates.</w:t>
      </w:r>
    </w:p>
    <w:p w:rsidR="00593495" w:rsidRPr="00300AB0" w:rsidRDefault="00593495" w:rsidP="002C6500">
      <w:pPr>
        <w:ind w:left="0" w:firstLine="0"/>
      </w:pPr>
    </w:p>
    <w:p w:rsidR="00DD71C9" w:rsidRPr="00300AB0" w:rsidRDefault="00593495" w:rsidP="00DD71C9">
      <w:r w:rsidRPr="00300AB0">
        <w:t xml:space="preserve">14. </w:t>
      </w:r>
      <w:r w:rsidR="00DD71C9" w:rsidRPr="00300AB0">
        <w:rPr>
          <w:u w:val="single"/>
        </w:rPr>
        <w:t>Step 1</w:t>
      </w:r>
      <w:r w:rsidR="00DD71C9" w:rsidRPr="00300AB0">
        <w:t xml:space="preserve">: </w:t>
      </w:r>
      <w:r w:rsidR="00CF4DC7" w:rsidRPr="00CF4DC7">
        <w:rPr>
          <w:i/>
          <w:rPrChange w:id="1828" w:author="Author" w:date="2014-09-29T19:40:00Z">
            <w:rPr/>
          </w:rPrChange>
        </w:rPr>
        <w:t>H</w:t>
      </w:r>
      <w:r w:rsidR="00CF4DC7" w:rsidRPr="00CF4DC7">
        <w:rPr>
          <w:i/>
          <w:vertAlign w:val="subscript"/>
          <w:rPrChange w:id="1829" w:author="Author" w:date="2014-09-29T19:40:00Z">
            <w:rPr>
              <w:vertAlign w:val="subscript"/>
            </w:rPr>
          </w:rPrChange>
        </w:rPr>
        <w:t>0</w:t>
      </w:r>
      <w:r w:rsidR="00DD71C9" w:rsidRPr="00300AB0">
        <w:t xml:space="preserve">: </w:t>
      </w:r>
      <w:r w:rsidR="00DD71C9" w:rsidRPr="00300AB0">
        <w:rPr>
          <w:i/>
        </w:rPr>
        <w:t>ρ</w:t>
      </w:r>
      <w:r w:rsidR="00DD71C9" w:rsidRPr="00300AB0">
        <w:t xml:space="preserve"> = 0 and </w:t>
      </w:r>
      <w:r w:rsidR="00CF4DC7" w:rsidRPr="00CF4DC7">
        <w:rPr>
          <w:i/>
          <w:rPrChange w:id="1830" w:author="Author" w:date="2014-09-29T19:42:00Z">
            <w:rPr/>
          </w:rPrChange>
        </w:rPr>
        <w:t>H</w:t>
      </w:r>
      <w:r w:rsidR="00CF4DC7" w:rsidRPr="00CF4DC7">
        <w:rPr>
          <w:i/>
          <w:vertAlign w:val="subscript"/>
          <w:rPrChange w:id="1831" w:author="Author" w:date="2014-09-29T19:42:00Z">
            <w:rPr>
              <w:vertAlign w:val="subscript"/>
            </w:rPr>
          </w:rPrChange>
        </w:rPr>
        <w:t>1</w:t>
      </w:r>
      <w:r w:rsidR="00DD71C9" w:rsidRPr="00300AB0">
        <w:t xml:space="preserve">: </w:t>
      </w:r>
      <w:r w:rsidR="00DD71C9" w:rsidRPr="00300AB0">
        <w:rPr>
          <w:i/>
        </w:rPr>
        <w:t>ρ</w:t>
      </w:r>
      <w:r w:rsidR="00DD71C9" w:rsidRPr="00300AB0">
        <w:t xml:space="preserve"> ≠ 0</w:t>
      </w:r>
    </w:p>
    <w:p w:rsidR="00DD71C9" w:rsidRPr="00300AB0" w:rsidRDefault="00DD71C9" w:rsidP="00DD71C9">
      <w:r w:rsidRPr="00300AB0">
        <w:rPr>
          <w:u w:val="single"/>
        </w:rPr>
        <w:t>Step 2</w:t>
      </w:r>
      <w:r w:rsidRPr="00300AB0">
        <w:t>:</w:t>
      </w:r>
      <w:del w:id="1832" w:author="Author" w:date="2014-09-29T19:11:00Z">
        <w:r w:rsidRPr="00300AB0" w:rsidDel="00B27EE8">
          <w:delText xml:space="preserve"> t </w:delText>
        </w:r>
      </w:del>
      <w:ins w:id="1833" w:author="Author" w:date="2014-09-29T19:11:00Z">
        <w:r w:rsidR="00B27EE8" w:rsidRPr="00B27EE8">
          <w:rPr>
            <w:i/>
          </w:rPr>
          <w:t xml:space="preserve"> t </w:t>
        </w:r>
      </w:ins>
      <w:r w:rsidRPr="00300AB0">
        <w:t xml:space="preserve">distribution with </w:t>
      </w:r>
      <w:del w:id="1834" w:author="Author" w:date="2014-09-29T19:27:00Z">
        <w:r w:rsidRPr="00300AB0" w:rsidDel="00E0596B">
          <w:delText>df</w:delText>
        </w:r>
      </w:del>
      <w:proofErr w:type="spellStart"/>
      <w:ins w:id="1835" w:author="Author" w:date="2014-09-29T19:27:00Z">
        <w:r w:rsidR="00E0596B" w:rsidRPr="00E0596B">
          <w:rPr>
            <w:i/>
          </w:rPr>
          <w:t>df</w:t>
        </w:r>
      </w:ins>
      <w:proofErr w:type="spellEnd"/>
      <w:r w:rsidRPr="00300AB0">
        <w:t xml:space="preserve"> = 6 – 2 = 4</w:t>
      </w:r>
    </w:p>
    <w:p w:rsidR="00DD71C9" w:rsidRPr="00300AB0" w:rsidRDefault="00DD71C9" w:rsidP="00DD71C9">
      <w:r w:rsidRPr="00300AB0">
        <w:rPr>
          <w:u w:val="single"/>
        </w:rPr>
        <w:t>Step 3</w:t>
      </w:r>
      <w:r w:rsidRPr="00300AB0">
        <w:t xml:space="preserve">: </w:t>
      </w:r>
      <w:proofErr w:type="spellStart"/>
      <w:r w:rsidR="00CF4DC7" w:rsidRPr="00CF4DC7">
        <w:rPr>
          <w:i/>
          <w:rPrChange w:id="1836" w:author="Author" w:date="2014-09-29T19:14:00Z">
            <w:rPr/>
          </w:rPrChange>
        </w:rPr>
        <w:t>t</w:t>
      </w:r>
      <w:r w:rsidR="00CF4DC7" w:rsidRPr="00CF4DC7">
        <w:rPr>
          <w:i/>
          <w:vertAlign w:val="subscript"/>
          <w:rPrChange w:id="1837" w:author="Author" w:date="2014-09-29T19:14:00Z">
            <w:rPr>
              <w:vertAlign w:val="subscript"/>
            </w:rPr>
          </w:rPrChange>
        </w:rPr>
        <w:t>crit</w:t>
      </w:r>
      <w:proofErr w:type="spellEnd"/>
      <w:r w:rsidRPr="00300AB0">
        <w:t xml:space="preserve"> = ±2.776 and the decision rule is: If </w:t>
      </w:r>
      <w:proofErr w:type="spellStart"/>
      <w:r w:rsidR="00CF4DC7" w:rsidRPr="00CF4DC7">
        <w:rPr>
          <w:i/>
          <w:rPrChange w:id="1838" w:author="Author" w:date="2014-09-29T19:14:00Z">
            <w:rPr/>
          </w:rPrChange>
        </w:rPr>
        <w:t>t</w:t>
      </w:r>
      <w:r w:rsidR="00CF4DC7" w:rsidRPr="00CF4DC7">
        <w:rPr>
          <w:i/>
          <w:vertAlign w:val="subscript"/>
          <w:rPrChange w:id="1839" w:author="Author" w:date="2014-09-29T19:14:00Z">
            <w:rPr>
              <w:vertAlign w:val="subscript"/>
            </w:rPr>
          </w:rPrChange>
        </w:rPr>
        <w:t>crit</w:t>
      </w:r>
      <w:proofErr w:type="spellEnd"/>
      <w:r w:rsidRPr="00300AB0">
        <w:t xml:space="preserve"> is greater than 2.776 or less than -2.776, the null will be rejected.</w:t>
      </w:r>
    </w:p>
    <w:p w:rsidR="00DD71C9" w:rsidRPr="00300AB0" w:rsidRDefault="00DD71C9" w:rsidP="00DD71C9">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6</m:t>
            </m:r>
            <m:d>
              <m:dPr>
                <m:ctrlPr>
                  <w:rPr>
                    <w:rFonts w:ascii="Cambria Math" w:hAnsi="Cambria Math"/>
                    <w:i/>
                  </w:rPr>
                </m:ctrlPr>
              </m:dPr>
              <m:e>
                <m:r>
                  <w:rPr>
                    <w:rFonts w:ascii="Cambria Math" w:hAnsi="Cambria Math"/>
                  </w:rPr>
                  <m:t>8163.91</m:t>
                </m:r>
              </m:e>
            </m:d>
            <m:r>
              <w:rPr>
                <w:rFonts w:ascii="Cambria Math" w:hAnsi="Cambria Math"/>
              </w:rPr>
              <m:t>-302.70(146.30)</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6</m:t>
                    </m:r>
                    <m:d>
                      <m:dPr>
                        <m:ctrlPr>
                          <w:rPr>
                            <w:rFonts w:ascii="Cambria Math" w:hAnsi="Cambria Math"/>
                            <w:i/>
                          </w:rPr>
                        </m:ctrlPr>
                      </m:dPr>
                      <m:e>
                        <m:r>
                          <w:rPr>
                            <w:rFonts w:ascii="Cambria Math" w:hAnsi="Cambria Math"/>
                          </w:rPr>
                          <m:t>18111.31</m:t>
                        </m:r>
                      </m:e>
                    </m:d>
                    <m:r>
                      <w:rPr>
                        <w:rFonts w:ascii="Cambria Math" w:hAnsi="Cambria Math"/>
                      </w:rPr>
                      <m:t>-</m:t>
                    </m:r>
                    <m:sSup>
                      <m:sSupPr>
                        <m:ctrlPr>
                          <w:rPr>
                            <w:rFonts w:ascii="Cambria Math" w:hAnsi="Cambria Math"/>
                            <w:i/>
                          </w:rPr>
                        </m:ctrlPr>
                      </m:sSupPr>
                      <m:e>
                        <m:r>
                          <w:rPr>
                            <w:rFonts w:ascii="Cambria Math" w:hAnsi="Cambria Math"/>
                          </w:rPr>
                          <m:t>302.70</m:t>
                        </m:r>
                      </m:e>
                      <m:sup>
                        <m:r>
                          <w:rPr>
                            <w:rFonts w:ascii="Cambria Math" w:hAnsi="Cambria Math"/>
                          </w:rPr>
                          <m:t>2</m:t>
                        </m:r>
                      </m:sup>
                    </m:sSup>
                  </m:e>
                </m:d>
                <m:d>
                  <m:dPr>
                    <m:begChr m:val="["/>
                    <m:endChr m:val="]"/>
                    <m:ctrlPr>
                      <w:rPr>
                        <w:rFonts w:ascii="Cambria Math" w:hAnsi="Cambria Math"/>
                        <w:i/>
                      </w:rPr>
                    </m:ctrlPr>
                  </m:dPr>
                  <m:e>
                    <m:r>
                      <w:rPr>
                        <w:rFonts w:ascii="Cambria Math" w:hAnsi="Cambria Math"/>
                      </w:rPr>
                      <m:t>6(3892.31)-</m:t>
                    </m:r>
                    <m:sSup>
                      <m:sSupPr>
                        <m:ctrlPr>
                          <w:rPr>
                            <w:rFonts w:ascii="Cambria Math" w:hAnsi="Cambria Math"/>
                            <w:i/>
                          </w:rPr>
                        </m:ctrlPr>
                      </m:sSupPr>
                      <m:e>
                        <m:r>
                          <w:rPr>
                            <w:rFonts w:ascii="Cambria Math" w:hAnsi="Cambria Math"/>
                          </w:rPr>
                          <m:t>146.30</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48983.46-44285.01</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108667.86-91627.29</m:t>
                    </m:r>
                  </m:e>
                </m:d>
                <m:d>
                  <m:dPr>
                    <m:begChr m:val="["/>
                    <m:endChr m:val="]"/>
                    <m:ctrlPr>
                      <w:rPr>
                        <w:rFonts w:ascii="Cambria Math" w:hAnsi="Cambria Math"/>
                        <w:i/>
                      </w:rPr>
                    </m:ctrlPr>
                  </m:dPr>
                  <m:e>
                    <m:r>
                      <w:rPr>
                        <w:rFonts w:ascii="Cambria Math" w:hAnsi="Cambria Math"/>
                      </w:rPr>
                      <m:t>23353.86-21403.69</m:t>
                    </m:r>
                  </m:e>
                </m:d>
              </m:e>
            </m:rad>
          </m:den>
        </m:f>
        <m:r>
          <w:rPr>
            <w:rFonts w:ascii="Cambria Math" w:hAnsi="Cambria Math"/>
          </w:rPr>
          <m:t>=</m:t>
        </m:r>
        <m:f>
          <m:fPr>
            <m:ctrlPr>
              <w:rPr>
                <w:rFonts w:ascii="Cambria Math" w:hAnsi="Cambria Math"/>
                <w:i/>
              </w:rPr>
            </m:ctrlPr>
          </m:fPr>
          <m:num>
            <m:r>
              <w:rPr>
                <w:rFonts w:ascii="Cambria Math" w:hAnsi="Cambria Math"/>
              </w:rPr>
              <m:t>4698.45</m:t>
            </m:r>
          </m:num>
          <m:den>
            <m:rad>
              <m:radPr>
                <m:degHide m:val="on"/>
                <m:ctrlPr>
                  <w:rPr>
                    <w:rFonts w:ascii="Cambria Math" w:hAnsi="Cambria Math"/>
                    <w:i/>
                  </w:rPr>
                </m:ctrlPr>
              </m:radPr>
              <m:deg/>
              <m:e>
                <m:r>
                  <w:rPr>
                    <w:rFonts w:ascii="Cambria Math" w:hAnsi="Cambria Math"/>
                  </w:rPr>
                  <m:t>33232008.40</m:t>
                </m:r>
              </m:e>
            </m:rad>
          </m:den>
        </m:f>
        <m:r>
          <w:rPr>
            <w:rFonts w:ascii="Cambria Math" w:hAnsi="Cambria Math"/>
          </w:rPr>
          <m:t>=.82</m:t>
        </m:r>
      </m:oMath>
    </w:p>
    <w:p w:rsidR="00DD71C9" w:rsidRPr="00300AB0" w:rsidRDefault="00CF4DC7" w:rsidP="00DD71C9">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=.82</m:t>
          </m:r>
          <m:rad>
            <m:radPr>
              <m:degHide m:val="on"/>
              <m:ctrlPr>
                <w:rPr>
                  <w:rFonts w:ascii="Cambria Math" w:hAnsi="Cambria Math"/>
                  <w:i/>
                </w:rPr>
              </m:ctrlPr>
            </m:radPr>
            <m:deg/>
            <m:e>
              <m:f>
                <m:fPr>
                  <m:ctrlPr>
                    <w:rPr>
                      <w:rFonts w:ascii="Cambria Math" w:hAnsi="Cambria Math"/>
                      <w:i/>
                    </w:rPr>
                  </m:ctrlPr>
                </m:fPr>
                <m:num>
                  <m:r>
                    <w:rPr>
                      <w:rFonts w:ascii="Cambria Math" w:hAnsi="Cambria Math"/>
                    </w:rPr>
                    <m:t>6-2</m:t>
                  </m:r>
                </m:num>
                <m:den>
                  <m:r>
                    <w:rPr>
                      <w:rFonts w:ascii="Cambria Math" w:hAnsi="Cambria Math"/>
                    </w:rPr>
                    <m:t>1-</m:t>
                  </m:r>
                  <m:sSup>
                    <m:sSupPr>
                      <m:ctrlPr>
                        <w:rPr>
                          <w:rFonts w:ascii="Cambria Math" w:hAnsi="Cambria Math"/>
                          <w:i/>
                        </w:rPr>
                      </m:ctrlPr>
                    </m:sSupPr>
                    <m:e>
                      <m:r>
                        <w:rPr>
                          <w:rFonts w:ascii="Cambria Math" w:hAnsi="Cambria Math"/>
                        </w:rPr>
                        <m:t>.82</m:t>
                      </m:r>
                    </m:e>
                    <m:sup>
                      <m:r>
                        <w:rPr>
                          <w:rFonts w:ascii="Cambria Math" w:hAnsi="Cambria Math"/>
                        </w:rPr>
                        <m:t>2</m:t>
                      </m:r>
                    </m:sup>
                  </m:sSup>
                </m:den>
              </m:f>
            </m:e>
          </m:rad>
          <m:r>
            <w:rPr>
              <w:rFonts w:ascii="Cambria Math" w:hAnsi="Cambria Math"/>
            </w:rPr>
            <m:t>=.82</m:t>
          </m:r>
          <m:rad>
            <m:radPr>
              <m:degHide m:val="on"/>
              <m:ctrlPr>
                <w:rPr>
                  <w:rFonts w:ascii="Cambria Math" w:hAnsi="Cambria Math"/>
                  <w:i/>
                </w:rPr>
              </m:ctrlPr>
            </m:radPr>
            <m:deg/>
            <m:e>
              <m:f>
                <m:fPr>
                  <m:ctrlPr>
                    <w:rPr>
                      <w:rFonts w:ascii="Cambria Math" w:hAnsi="Cambria Math"/>
                      <w:i/>
                    </w:rPr>
                  </m:ctrlPr>
                </m:fPr>
                <m:num>
                  <m:r>
                    <w:rPr>
                      <w:rFonts w:ascii="Cambria Math" w:hAnsi="Cambria Math"/>
                    </w:rPr>
                    <m:t>4</m:t>
                  </m:r>
                </m:num>
                <m:den>
                  <m:r>
                    <w:rPr>
                      <w:rFonts w:ascii="Cambria Math" w:hAnsi="Cambria Math"/>
                    </w:rPr>
                    <m:t>.33</m:t>
                  </m:r>
                </m:den>
              </m:f>
            </m:e>
          </m:rad>
          <m:r>
            <w:rPr>
              <w:rFonts w:ascii="Cambria Math" w:hAnsi="Cambria Math"/>
            </w:rPr>
            <m:t>=.82</m:t>
          </m:r>
          <m:d>
            <m:dPr>
              <m:ctrlPr>
                <w:rPr>
                  <w:rFonts w:ascii="Cambria Math" w:hAnsi="Cambria Math"/>
                  <w:i/>
                </w:rPr>
              </m:ctrlPr>
            </m:dPr>
            <m:e>
              <m:r>
                <w:rPr>
                  <w:rFonts w:ascii="Cambria Math" w:hAnsi="Cambria Math"/>
                </w:rPr>
                <m:t>3.48</m:t>
              </m:r>
            </m:e>
          </m:d>
          <m:r>
            <w:rPr>
              <w:rFonts w:ascii="Cambria Math" w:hAnsi="Cambria Math"/>
            </w:rPr>
            <m:t>=2.85</m:t>
          </m:r>
        </m:oMath>
      </m:oMathPara>
    </w:p>
    <w:p w:rsidR="00DD71C9" w:rsidRPr="00300AB0" w:rsidRDefault="00DD71C9" w:rsidP="00DD71C9"/>
    <w:p w:rsidR="00DD71C9" w:rsidRPr="00300AB0" w:rsidRDefault="00DD71C9" w:rsidP="00DD71C9">
      <w:pPr>
        <w:ind w:left="0" w:firstLine="0"/>
      </w:pPr>
      <w:r w:rsidRPr="00300AB0">
        <w:rPr>
          <w:u w:val="single"/>
        </w:rPr>
        <w:t>Step 5</w:t>
      </w:r>
      <w:r w:rsidRPr="00300AB0">
        <w:t xml:space="preserve">: Since </w:t>
      </w:r>
      <w:proofErr w:type="spellStart"/>
      <w:r w:rsidR="00CF4DC7" w:rsidRPr="00CF4DC7">
        <w:rPr>
          <w:i/>
          <w:rPrChange w:id="1840" w:author="Author" w:date="2014-09-29T19:16:00Z">
            <w:rPr/>
          </w:rPrChange>
        </w:rPr>
        <w:t>t</w:t>
      </w:r>
      <w:r w:rsidR="00CF4DC7" w:rsidRPr="00CF4DC7">
        <w:rPr>
          <w:i/>
          <w:vertAlign w:val="subscript"/>
          <w:rPrChange w:id="1841" w:author="Author" w:date="2014-09-29T19:16:00Z">
            <w:rPr>
              <w:vertAlign w:val="subscript"/>
            </w:rPr>
          </w:rPrChange>
        </w:rPr>
        <w:t>obt</w:t>
      </w:r>
      <w:proofErr w:type="spellEnd"/>
      <w:r w:rsidRPr="00300AB0">
        <w:t xml:space="preserve"> is greater than 2.776, the null is rejected. Among police agencies, there is a correlation between the minimum salary for chiefs and that for officers. In other words, where the chief’s salary is higher, officers’ salaries are </w:t>
      </w:r>
      <w:ins w:id="1842" w:author="Author" w:date="2014-09-29T20:16:00Z">
        <w:r w:rsidR="00451164">
          <w:t xml:space="preserve">higher </w:t>
        </w:r>
      </w:ins>
      <w:r w:rsidRPr="00300AB0">
        <w:t xml:space="preserve">as well. Since the null was rejected, the sign, magnitude, and coefficient of determination can be examined. The sign is positive, meaning that a one-unit increase in the IV is associated with an increase in the DV. The magnitude is very strong, judging by the guidelines offered in the text (where values between 0 and </w:t>
      </w:r>
      <w:r w:rsidRPr="00300AB0">
        <w:rPr>
          <w:rFonts w:cs="Times New Roman"/>
        </w:rPr>
        <w:t>±</w:t>
      </w:r>
      <w:r w:rsidRPr="00300AB0">
        <w:t xml:space="preserve">.29 are weak, from about </w:t>
      </w:r>
      <w:r w:rsidRPr="00300AB0">
        <w:rPr>
          <w:rFonts w:cs="Times New Roman"/>
        </w:rPr>
        <w:t>±</w:t>
      </w:r>
      <w:r w:rsidRPr="00300AB0">
        <w:t xml:space="preserve">.30 to </w:t>
      </w:r>
      <w:r w:rsidRPr="00300AB0">
        <w:rPr>
          <w:rFonts w:cs="Times New Roman"/>
        </w:rPr>
        <w:t>±</w:t>
      </w:r>
      <w:r w:rsidRPr="00300AB0">
        <w:t xml:space="preserve"> .49 are moderate, </w:t>
      </w:r>
      <w:r w:rsidRPr="00300AB0">
        <w:rPr>
          <w:rFonts w:cs="Times New Roman"/>
        </w:rPr>
        <w:t>±</w:t>
      </w:r>
      <w:r w:rsidRPr="00300AB0">
        <w:t xml:space="preserve">.50 to </w:t>
      </w:r>
      <w:r w:rsidRPr="00300AB0">
        <w:rPr>
          <w:rFonts w:cs="Times New Roman"/>
        </w:rPr>
        <w:t>±</w:t>
      </w:r>
      <w:r w:rsidRPr="00300AB0">
        <w:t xml:space="preserve">.69 are strong, and those beyond </w:t>
      </w:r>
      <w:r w:rsidRPr="00300AB0">
        <w:rPr>
          <w:rFonts w:cs="Times New Roman"/>
        </w:rPr>
        <w:t>±</w:t>
      </w:r>
      <w:r w:rsidRPr="00300AB0">
        <w:t>.70 are very strong). The coefficient of determination is .82</w:t>
      </w:r>
      <w:r w:rsidRPr="00300AB0">
        <w:rPr>
          <w:vertAlign w:val="superscript"/>
        </w:rPr>
        <w:t>2</w:t>
      </w:r>
      <w:r w:rsidRPr="00300AB0">
        <w:t xml:space="preserve"> = .67. This means that 67% of the variance in officers’ salaries is attributable to chiefs’ salary minimums (or 67% shared variance).</w:t>
      </w:r>
    </w:p>
    <w:p w:rsidR="00DD71C9" w:rsidRPr="00300AB0" w:rsidRDefault="00DD71C9" w:rsidP="00DD71C9">
      <w:pPr>
        <w:ind w:left="0" w:firstLine="0"/>
      </w:pPr>
    </w:p>
    <w:p w:rsidR="00604A70" w:rsidRPr="00300AB0" w:rsidRDefault="00DD71C9" w:rsidP="00604A70">
      <w:r w:rsidRPr="00300AB0">
        <w:t xml:space="preserve">15. </w:t>
      </w:r>
      <w:r w:rsidR="00604A70" w:rsidRPr="00300AB0">
        <w:rPr>
          <w:u w:val="single"/>
        </w:rPr>
        <w:t>Step 1</w:t>
      </w:r>
      <w:r w:rsidR="00604A70" w:rsidRPr="00300AB0">
        <w:t xml:space="preserve">: </w:t>
      </w:r>
      <w:r w:rsidR="00CF4DC7" w:rsidRPr="00CF4DC7">
        <w:rPr>
          <w:i/>
          <w:rPrChange w:id="1843" w:author="Author" w:date="2014-09-29T19:40:00Z">
            <w:rPr/>
          </w:rPrChange>
        </w:rPr>
        <w:t>H</w:t>
      </w:r>
      <w:r w:rsidR="00CF4DC7" w:rsidRPr="00CF4DC7">
        <w:rPr>
          <w:i/>
          <w:vertAlign w:val="subscript"/>
          <w:rPrChange w:id="1844" w:author="Author" w:date="2014-09-29T19:40:00Z">
            <w:rPr>
              <w:vertAlign w:val="subscript"/>
            </w:rPr>
          </w:rPrChange>
        </w:rPr>
        <w:t>0</w:t>
      </w:r>
      <w:r w:rsidR="00604A70" w:rsidRPr="00300AB0">
        <w:t xml:space="preserve">: </w:t>
      </w:r>
      <w:r w:rsidR="00604A70" w:rsidRPr="00300AB0">
        <w:rPr>
          <w:i/>
        </w:rPr>
        <w:t>ρ</w:t>
      </w:r>
      <w:r w:rsidR="00604A70" w:rsidRPr="00300AB0">
        <w:t xml:space="preserve"> = 0 and </w:t>
      </w:r>
      <w:r w:rsidR="00CF4DC7" w:rsidRPr="00CF4DC7">
        <w:rPr>
          <w:i/>
          <w:rPrChange w:id="1845" w:author="Author" w:date="2014-09-29T19:42:00Z">
            <w:rPr/>
          </w:rPrChange>
        </w:rPr>
        <w:t>H</w:t>
      </w:r>
      <w:r w:rsidR="00CF4DC7" w:rsidRPr="00CF4DC7">
        <w:rPr>
          <w:i/>
          <w:vertAlign w:val="subscript"/>
          <w:rPrChange w:id="1846" w:author="Author" w:date="2014-09-29T19:42:00Z">
            <w:rPr>
              <w:vertAlign w:val="subscript"/>
            </w:rPr>
          </w:rPrChange>
        </w:rPr>
        <w:t>1</w:t>
      </w:r>
      <w:r w:rsidR="00604A70" w:rsidRPr="00300AB0">
        <w:t xml:space="preserve">: </w:t>
      </w:r>
      <w:r w:rsidR="00604A70" w:rsidRPr="00300AB0">
        <w:rPr>
          <w:i/>
        </w:rPr>
        <w:t>ρ</w:t>
      </w:r>
      <w:r w:rsidR="00604A70" w:rsidRPr="00300AB0">
        <w:t xml:space="preserve"> &lt; 0</w:t>
      </w:r>
    </w:p>
    <w:p w:rsidR="00604A70" w:rsidRPr="00300AB0" w:rsidRDefault="00604A70" w:rsidP="00604A70">
      <w:r w:rsidRPr="00300AB0">
        <w:rPr>
          <w:u w:val="single"/>
        </w:rPr>
        <w:t>Step 2</w:t>
      </w:r>
      <w:r w:rsidRPr="00300AB0">
        <w:t>:</w:t>
      </w:r>
      <w:del w:id="1847" w:author="Author" w:date="2014-09-29T19:11:00Z">
        <w:r w:rsidRPr="00300AB0" w:rsidDel="00B27EE8">
          <w:delText xml:space="preserve"> t </w:delText>
        </w:r>
      </w:del>
      <w:ins w:id="1848" w:author="Author" w:date="2014-09-29T19:11:00Z">
        <w:r w:rsidR="00B27EE8" w:rsidRPr="00B27EE8">
          <w:rPr>
            <w:i/>
          </w:rPr>
          <w:t xml:space="preserve"> t </w:t>
        </w:r>
      </w:ins>
      <w:r w:rsidRPr="00300AB0">
        <w:t xml:space="preserve">distribution with </w:t>
      </w:r>
      <w:del w:id="1849" w:author="Author" w:date="2014-09-29T19:27:00Z">
        <w:r w:rsidRPr="00300AB0" w:rsidDel="00E0596B">
          <w:delText>df</w:delText>
        </w:r>
      </w:del>
      <w:proofErr w:type="spellStart"/>
      <w:ins w:id="1850" w:author="Author" w:date="2014-09-29T19:27:00Z">
        <w:r w:rsidR="00E0596B" w:rsidRPr="00E0596B">
          <w:rPr>
            <w:i/>
          </w:rPr>
          <w:t>df</w:t>
        </w:r>
      </w:ins>
      <w:proofErr w:type="spellEnd"/>
      <w:r w:rsidRPr="00300AB0">
        <w:t xml:space="preserve"> = 7 – 2 = 5</w:t>
      </w:r>
    </w:p>
    <w:p w:rsidR="00604A70" w:rsidRPr="00300AB0" w:rsidRDefault="00604A70" w:rsidP="00604A70">
      <w:r w:rsidRPr="00300AB0">
        <w:rPr>
          <w:u w:val="single"/>
        </w:rPr>
        <w:t>Step 3</w:t>
      </w:r>
      <w:r w:rsidRPr="00300AB0">
        <w:t xml:space="preserve">: </w:t>
      </w:r>
      <w:proofErr w:type="spellStart"/>
      <w:r w:rsidR="00CF4DC7" w:rsidRPr="00CF4DC7">
        <w:rPr>
          <w:i/>
          <w:rPrChange w:id="1851" w:author="Author" w:date="2014-09-29T19:14:00Z">
            <w:rPr/>
          </w:rPrChange>
        </w:rPr>
        <w:t>t</w:t>
      </w:r>
      <w:r w:rsidR="00CF4DC7" w:rsidRPr="00CF4DC7">
        <w:rPr>
          <w:i/>
          <w:vertAlign w:val="subscript"/>
          <w:rPrChange w:id="1852" w:author="Author" w:date="2014-09-29T19:14:00Z">
            <w:rPr>
              <w:vertAlign w:val="subscript"/>
            </w:rPr>
          </w:rPrChange>
        </w:rPr>
        <w:t>crit</w:t>
      </w:r>
      <w:proofErr w:type="spellEnd"/>
      <w:r w:rsidRPr="00300AB0">
        <w:t xml:space="preserve"> = -3.365 and the decision rule is: If </w:t>
      </w:r>
      <w:proofErr w:type="spellStart"/>
      <w:r w:rsidR="00CF4DC7" w:rsidRPr="00CF4DC7">
        <w:rPr>
          <w:i/>
          <w:rPrChange w:id="1853" w:author="Author" w:date="2014-09-29T19:14:00Z">
            <w:rPr/>
          </w:rPrChange>
        </w:rPr>
        <w:t>t</w:t>
      </w:r>
      <w:r w:rsidR="00CF4DC7" w:rsidRPr="00CF4DC7">
        <w:rPr>
          <w:i/>
          <w:vertAlign w:val="subscript"/>
          <w:rPrChange w:id="1854" w:author="Author" w:date="2014-09-29T19:14:00Z">
            <w:rPr>
              <w:vertAlign w:val="subscript"/>
            </w:rPr>
          </w:rPrChange>
        </w:rPr>
        <w:t>crit</w:t>
      </w:r>
      <w:proofErr w:type="spellEnd"/>
      <w:r w:rsidRPr="00300AB0">
        <w:t xml:space="preserve"> is less than -3.365, the null will be rejected.</w:t>
      </w:r>
    </w:p>
    <w:p w:rsidR="00604A70" w:rsidRPr="00300AB0" w:rsidRDefault="00604A70" w:rsidP="00604A70">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7</m:t>
            </m:r>
            <m:d>
              <m:dPr>
                <m:ctrlPr>
                  <w:rPr>
                    <w:rFonts w:ascii="Cambria Math" w:hAnsi="Cambria Math"/>
                    <w:i/>
                  </w:rPr>
                </m:ctrlPr>
              </m:dPr>
              <m:e>
                <m:r>
                  <w:rPr>
                    <w:rFonts w:ascii="Cambria Math" w:hAnsi="Cambria Math"/>
                  </w:rPr>
                  <m:t>7.22</m:t>
                </m:r>
              </m:e>
            </m:d>
            <m:r>
              <w:rPr>
                <w:rFonts w:ascii="Cambria Math" w:hAnsi="Cambria Math"/>
              </w:rPr>
              <m:t>-12.10(3.93)</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7</m:t>
                    </m:r>
                    <m:d>
                      <m:dPr>
                        <m:ctrlPr>
                          <w:rPr>
                            <w:rFonts w:ascii="Cambria Math" w:hAnsi="Cambria Math"/>
                            <w:i/>
                          </w:rPr>
                        </m:ctrlPr>
                      </m:dPr>
                      <m:e>
                        <m:r>
                          <w:rPr>
                            <w:rFonts w:ascii="Cambria Math" w:hAnsi="Cambria Math"/>
                          </w:rPr>
                          <m:t>23.85</m:t>
                        </m:r>
                      </m:e>
                    </m:d>
                    <m:r>
                      <w:rPr>
                        <w:rFonts w:ascii="Cambria Math" w:hAnsi="Cambria Math"/>
                      </w:rPr>
                      <m:t>-</m:t>
                    </m:r>
                    <m:sSup>
                      <m:sSupPr>
                        <m:ctrlPr>
                          <w:rPr>
                            <w:rFonts w:ascii="Cambria Math" w:hAnsi="Cambria Math"/>
                            <w:i/>
                          </w:rPr>
                        </m:ctrlPr>
                      </m:sSupPr>
                      <m:e>
                        <m:r>
                          <w:rPr>
                            <w:rFonts w:ascii="Cambria Math" w:hAnsi="Cambria Math"/>
                          </w:rPr>
                          <m:t>12.10</m:t>
                        </m:r>
                      </m:e>
                      <m:sup>
                        <m:r>
                          <w:rPr>
                            <w:rFonts w:ascii="Cambria Math" w:hAnsi="Cambria Math"/>
                          </w:rPr>
                          <m:t>2</m:t>
                        </m:r>
                      </m:sup>
                    </m:sSup>
                  </m:e>
                </m:d>
                <m:d>
                  <m:dPr>
                    <m:begChr m:val="["/>
                    <m:endChr m:val="]"/>
                    <m:ctrlPr>
                      <w:rPr>
                        <w:rFonts w:ascii="Cambria Math" w:hAnsi="Cambria Math"/>
                        <w:i/>
                      </w:rPr>
                    </m:ctrlPr>
                  </m:dPr>
                  <m:e>
                    <m:r>
                      <w:rPr>
                        <w:rFonts w:ascii="Cambria Math" w:hAnsi="Cambria Math"/>
                      </w:rPr>
                      <m:t>7(2.32)-</m:t>
                    </m:r>
                    <m:sSup>
                      <m:sSupPr>
                        <m:ctrlPr>
                          <w:rPr>
                            <w:rFonts w:ascii="Cambria Math" w:hAnsi="Cambria Math"/>
                            <w:i/>
                          </w:rPr>
                        </m:ctrlPr>
                      </m:sSupPr>
                      <m:e>
                        <m:r>
                          <w:rPr>
                            <w:rFonts w:ascii="Cambria Math" w:hAnsi="Cambria Math"/>
                          </w:rPr>
                          <m:t>3.93</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50.54-47.55</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166.95-146.41</m:t>
                    </m:r>
                  </m:e>
                </m:d>
                <m:d>
                  <m:dPr>
                    <m:begChr m:val="["/>
                    <m:endChr m:val="]"/>
                    <m:ctrlPr>
                      <w:rPr>
                        <w:rFonts w:ascii="Cambria Math" w:hAnsi="Cambria Math"/>
                        <w:i/>
                      </w:rPr>
                    </m:ctrlPr>
                  </m:dPr>
                  <m:e>
                    <m:r>
                      <w:rPr>
                        <w:rFonts w:ascii="Cambria Math" w:hAnsi="Cambria Math"/>
                      </w:rPr>
                      <m:t>16.24-15.44</m:t>
                    </m:r>
                  </m:e>
                </m:d>
              </m:e>
            </m:rad>
          </m:den>
        </m:f>
        <m:r>
          <w:rPr>
            <w:rFonts w:ascii="Cambria Math" w:hAnsi="Cambria Math"/>
          </w:rPr>
          <m:t>=</m:t>
        </m:r>
        <m:f>
          <m:fPr>
            <m:ctrlPr>
              <w:rPr>
                <w:rFonts w:ascii="Cambria Math" w:hAnsi="Cambria Math"/>
                <w:i/>
              </w:rPr>
            </m:ctrlPr>
          </m:fPr>
          <m:num>
            <m:r>
              <w:rPr>
                <w:rFonts w:ascii="Cambria Math" w:hAnsi="Cambria Math"/>
              </w:rPr>
              <m:t>2.99</m:t>
            </m:r>
          </m:num>
          <m:den>
            <m:rad>
              <m:radPr>
                <m:degHide m:val="on"/>
                <m:ctrlPr>
                  <w:rPr>
                    <w:rFonts w:ascii="Cambria Math" w:hAnsi="Cambria Math"/>
                    <w:i/>
                  </w:rPr>
                </m:ctrlPr>
              </m:radPr>
              <m:deg/>
              <m:e>
                <m:r>
                  <w:rPr>
                    <w:rFonts w:ascii="Cambria Math" w:hAnsi="Cambria Math"/>
                  </w:rPr>
                  <m:t>16.43</m:t>
                </m:r>
              </m:e>
            </m:rad>
          </m:den>
        </m:f>
        <m:r>
          <w:rPr>
            <w:rFonts w:ascii="Cambria Math" w:hAnsi="Cambria Math"/>
          </w:rPr>
          <m:t>=.74</m:t>
        </m:r>
      </m:oMath>
    </w:p>
    <w:p w:rsidR="00604A70" w:rsidRPr="00300AB0" w:rsidRDefault="00CF4DC7" w:rsidP="00604A70">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=.74</m:t>
          </m:r>
          <m:rad>
            <m:radPr>
              <m:degHide m:val="on"/>
              <m:ctrlPr>
                <w:rPr>
                  <w:rFonts w:ascii="Cambria Math" w:hAnsi="Cambria Math"/>
                  <w:i/>
                </w:rPr>
              </m:ctrlPr>
            </m:radPr>
            <m:deg/>
            <m:e>
              <m:f>
                <m:fPr>
                  <m:ctrlPr>
                    <w:rPr>
                      <w:rFonts w:ascii="Cambria Math" w:hAnsi="Cambria Math"/>
                      <w:i/>
                    </w:rPr>
                  </m:ctrlPr>
                </m:fPr>
                <m:num>
                  <m:r>
                    <w:rPr>
                      <w:rFonts w:ascii="Cambria Math" w:hAnsi="Cambria Math"/>
                    </w:rPr>
                    <m:t>7-2</m:t>
                  </m:r>
                </m:num>
                <m:den>
                  <m:r>
                    <w:rPr>
                      <w:rFonts w:ascii="Cambria Math" w:hAnsi="Cambria Math"/>
                    </w:rPr>
                    <m:t>1-</m:t>
                  </m:r>
                  <m:sSup>
                    <m:sSupPr>
                      <m:ctrlPr>
                        <w:rPr>
                          <w:rFonts w:ascii="Cambria Math" w:hAnsi="Cambria Math"/>
                          <w:i/>
                        </w:rPr>
                      </m:ctrlPr>
                    </m:sSupPr>
                    <m:e>
                      <m:r>
                        <w:rPr>
                          <w:rFonts w:ascii="Cambria Math" w:hAnsi="Cambria Math"/>
                        </w:rPr>
                        <m:t>.74</m:t>
                      </m:r>
                    </m:e>
                    <m:sup>
                      <m:r>
                        <w:rPr>
                          <w:rFonts w:ascii="Cambria Math" w:hAnsi="Cambria Math"/>
                        </w:rPr>
                        <m:t>2</m:t>
                      </m:r>
                    </m:sup>
                  </m:sSup>
                </m:den>
              </m:f>
            </m:e>
          </m:rad>
          <m:r>
            <w:rPr>
              <w:rFonts w:ascii="Cambria Math" w:hAnsi="Cambria Math"/>
            </w:rPr>
            <m:t>=.74</m:t>
          </m:r>
          <m:rad>
            <m:radPr>
              <m:degHide m:val="on"/>
              <m:ctrlPr>
                <w:rPr>
                  <w:rFonts w:ascii="Cambria Math" w:hAnsi="Cambria Math"/>
                  <w:i/>
                </w:rPr>
              </m:ctrlPr>
            </m:radPr>
            <m:deg/>
            <m:e>
              <m:f>
                <m:fPr>
                  <m:ctrlPr>
                    <w:rPr>
                      <w:rFonts w:ascii="Cambria Math" w:hAnsi="Cambria Math"/>
                      <w:i/>
                    </w:rPr>
                  </m:ctrlPr>
                </m:fPr>
                <m:num>
                  <m:r>
                    <w:rPr>
                      <w:rFonts w:ascii="Cambria Math" w:hAnsi="Cambria Math"/>
                    </w:rPr>
                    <m:t>5</m:t>
                  </m:r>
                </m:num>
                <m:den>
                  <m:r>
                    <w:rPr>
                      <w:rFonts w:ascii="Cambria Math" w:hAnsi="Cambria Math"/>
                    </w:rPr>
                    <m:t>.45</m:t>
                  </m:r>
                </m:den>
              </m:f>
            </m:e>
          </m:rad>
          <m:r>
            <w:rPr>
              <w:rFonts w:ascii="Cambria Math" w:hAnsi="Cambria Math"/>
            </w:rPr>
            <m:t>=.74(3.33)=2.46</m:t>
          </m:r>
        </m:oMath>
      </m:oMathPara>
    </w:p>
    <w:p w:rsidR="00604A70" w:rsidRPr="00300AB0" w:rsidRDefault="00604A70" w:rsidP="00604A70"/>
    <w:p w:rsidR="00604A70" w:rsidRPr="00300AB0" w:rsidRDefault="00604A70" w:rsidP="00604A70">
      <w:pPr>
        <w:ind w:left="0" w:firstLine="0"/>
      </w:pPr>
      <w:r w:rsidRPr="00300AB0">
        <w:rPr>
          <w:u w:val="single"/>
        </w:rPr>
        <w:t>Step 5</w:t>
      </w:r>
      <w:r w:rsidRPr="00300AB0">
        <w:t xml:space="preserve">: Since </w:t>
      </w:r>
      <w:proofErr w:type="spellStart"/>
      <w:r w:rsidR="00CF4DC7" w:rsidRPr="00CF4DC7">
        <w:rPr>
          <w:i/>
          <w:rPrChange w:id="1855" w:author="Author" w:date="2014-09-29T19:16:00Z">
            <w:rPr/>
          </w:rPrChange>
        </w:rPr>
        <w:t>t</w:t>
      </w:r>
      <w:r w:rsidR="00CF4DC7" w:rsidRPr="00CF4DC7">
        <w:rPr>
          <w:i/>
          <w:vertAlign w:val="subscript"/>
          <w:rPrChange w:id="1856" w:author="Author" w:date="2014-09-29T19:16:00Z">
            <w:rPr>
              <w:vertAlign w:val="subscript"/>
            </w:rPr>
          </w:rPrChange>
        </w:rPr>
        <w:t>obt</w:t>
      </w:r>
      <w:proofErr w:type="spellEnd"/>
      <w:r w:rsidRPr="00300AB0">
        <w:t xml:space="preserve"> is not </w:t>
      </w:r>
      <w:r w:rsidR="00AE5185" w:rsidRPr="00300AB0">
        <w:t>less than -3.365</w:t>
      </w:r>
      <w:r w:rsidRPr="00300AB0">
        <w:t xml:space="preserve">, the null is retained. There is no correlation between </w:t>
      </w:r>
      <w:r w:rsidR="00AE5185" w:rsidRPr="00300AB0">
        <w:t>handgun and knife murder rates</w:t>
      </w:r>
      <w:r w:rsidRPr="00300AB0">
        <w:t xml:space="preserve">. In other words, </w:t>
      </w:r>
      <w:r w:rsidR="00AE5185" w:rsidRPr="00300AB0">
        <w:t xml:space="preserve">murder handgun rates do not appear to affect knife murder rates. </w:t>
      </w:r>
      <w:r w:rsidRPr="00300AB0">
        <w:t>As the null was retained, it is not appropriate to examine the sign, magnitude, or coefficient of determination.</w:t>
      </w:r>
    </w:p>
    <w:p w:rsidR="00AE5185" w:rsidRPr="00300AB0" w:rsidRDefault="00AE5185" w:rsidP="00604A70">
      <w:pPr>
        <w:ind w:left="0" w:firstLine="0"/>
      </w:pPr>
    </w:p>
    <w:p w:rsidR="006B512E" w:rsidRPr="00300AB0" w:rsidRDefault="00AE5185" w:rsidP="006B512E">
      <w:r w:rsidRPr="00300AB0">
        <w:t xml:space="preserve">16. </w:t>
      </w:r>
      <w:r w:rsidR="006B512E" w:rsidRPr="00300AB0">
        <w:rPr>
          <w:u w:val="single"/>
        </w:rPr>
        <w:t>Step 1</w:t>
      </w:r>
      <w:r w:rsidR="006B512E" w:rsidRPr="00300AB0">
        <w:t xml:space="preserve">: </w:t>
      </w:r>
      <w:r w:rsidR="00CF4DC7" w:rsidRPr="00CF4DC7">
        <w:rPr>
          <w:i/>
          <w:rPrChange w:id="1857" w:author="Author" w:date="2014-09-29T19:40:00Z">
            <w:rPr/>
          </w:rPrChange>
        </w:rPr>
        <w:t>H</w:t>
      </w:r>
      <w:r w:rsidR="00CF4DC7" w:rsidRPr="00CF4DC7">
        <w:rPr>
          <w:i/>
          <w:vertAlign w:val="subscript"/>
          <w:rPrChange w:id="1858" w:author="Author" w:date="2014-09-29T19:40:00Z">
            <w:rPr>
              <w:vertAlign w:val="subscript"/>
            </w:rPr>
          </w:rPrChange>
        </w:rPr>
        <w:t>0</w:t>
      </w:r>
      <w:r w:rsidR="006B512E" w:rsidRPr="00300AB0">
        <w:t xml:space="preserve">: </w:t>
      </w:r>
      <w:r w:rsidR="006B512E" w:rsidRPr="00300AB0">
        <w:rPr>
          <w:i/>
        </w:rPr>
        <w:t>ρ</w:t>
      </w:r>
      <w:r w:rsidR="006B512E" w:rsidRPr="00300AB0">
        <w:t xml:space="preserve"> = 0 and </w:t>
      </w:r>
      <w:r w:rsidR="00CF4DC7" w:rsidRPr="00CF4DC7">
        <w:rPr>
          <w:i/>
          <w:rPrChange w:id="1859" w:author="Author" w:date="2014-09-29T19:42:00Z">
            <w:rPr/>
          </w:rPrChange>
        </w:rPr>
        <w:t>H</w:t>
      </w:r>
      <w:r w:rsidR="00CF4DC7" w:rsidRPr="00CF4DC7">
        <w:rPr>
          <w:i/>
          <w:vertAlign w:val="subscript"/>
          <w:rPrChange w:id="1860" w:author="Author" w:date="2014-09-29T19:42:00Z">
            <w:rPr>
              <w:vertAlign w:val="subscript"/>
            </w:rPr>
          </w:rPrChange>
        </w:rPr>
        <w:t>1</w:t>
      </w:r>
      <w:r w:rsidR="006B512E" w:rsidRPr="00300AB0">
        <w:t xml:space="preserve">: </w:t>
      </w:r>
      <w:r w:rsidR="006B512E" w:rsidRPr="00300AB0">
        <w:rPr>
          <w:i/>
        </w:rPr>
        <w:t>ρ</w:t>
      </w:r>
      <w:r w:rsidR="006B512E" w:rsidRPr="00300AB0">
        <w:t xml:space="preserve"> &gt; 0</w:t>
      </w:r>
    </w:p>
    <w:p w:rsidR="006B512E" w:rsidRPr="00300AB0" w:rsidRDefault="006B512E" w:rsidP="006B512E">
      <w:r w:rsidRPr="00300AB0">
        <w:rPr>
          <w:u w:val="single"/>
        </w:rPr>
        <w:t>Step 2</w:t>
      </w:r>
      <w:r w:rsidRPr="00300AB0">
        <w:t>:</w:t>
      </w:r>
      <w:del w:id="1861" w:author="Author" w:date="2014-09-29T19:12:00Z">
        <w:r w:rsidRPr="00300AB0" w:rsidDel="00B27EE8">
          <w:delText xml:space="preserve"> t </w:delText>
        </w:r>
      </w:del>
      <w:ins w:id="1862" w:author="Author" w:date="2014-09-29T19:12:00Z">
        <w:r w:rsidR="00B27EE8" w:rsidRPr="00B27EE8">
          <w:rPr>
            <w:i/>
          </w:rPr>
          <w:t xml:space="preserve"> t </w:t>
        </w:r>
      </w:ins>
      <w:r w:rsidRPr="00300AB0">
        <w:t xml:space="preserve">distribution with </w:t>
      </w:r>
      <w:del w:id="1863" w:author="Author" w:date="2014-09-29T19:27:00Z">
        <w:r w:rsidRPr="00300AB0" w:rsidDel="00E0596B">
          <w:delText>df</w:delText>
        </w:r>
      </w:del>
      <w:proofErr w:type="spellStart"/>
      <w:ins w:id="1864" w:author="Author" w:date="2014-09-29T19:27:00Z">
        <w:r w:rsidR="00E0596B" w:rsidRPr="00E0596B">
          <w:rPr>
            <w:i/>
          </w:rPr>
          <w:t>df</w:t>
        </w:r>
      </w:ins>
      <w:proofErr w:type="spellEnd"/>
      <w:r w:rsidRPr="00300AB0">
        <w:t xml:space="preserve"> = 10 – 2 = 8</w:t>
      </w:r>
    </w:p>
    <w:p w:rsidR="006B512E" w:rsidRPr="00300AB0" w:rsidRDefault="006B512E" w:rsidP="006B512E">
      <w:r w:rsidRPr="00300AB0">
        <w:rPr>
          <w:u w:val="single"/>
        </w:rPr>
        <w:t>Step 3</w:t>
      </w:r>
      <w:r w:rsidRPr="00300AB0">
        <w:t xml:space="preserve">: </w:t>
      </w:r>
      <w:proofErr w:type="spellStart"/>
      <w:r w:rsidR="00CF4DC7" w:rsidRPr="00CF4DC7">
        <w:rPr>
          <w:i/>
          <w:rPrChange w:id="1865" w:author="Author" w:date="2014-09-29T19:14:00Z">
            <w:rPr/>
          </w:rPrChange>
        </w:rPr>
        <w:t>t</w:t>
      </w:r>
      <w:r w:rsidR="00CF4DC7" w:rsidRPr="00CF4DC7">
        <w:rPr>
          <w:i/>
          <w:vertAlign w:val="subscript"/>
          <w:rPrChange w:id="1866" w:author="Author" w:date="2014-09-29T19:14:00Z">
            <w:rPr>
              <w:vertAlign w:val="subscript"/>
            </w:rPr>
          </w:rPrChange>
        </w:rPr>
        <w:t>crit</w:t>
      </w:r>
      <w:proofErr w:type="spellEnd"/>
      <w:r w:rsidRPr="00300AB0">
        <w:t xml:space="preserve"> = 1.860 and the decision rule is: If </w:t>
      </w:r>
      <w:proofErr w:type="spellStart"/>
      <w:r w:rsidR="00CF4DC7" w:rsidRPr="00CF4DC7">
        <w:rPr>
          <w:i/>
          <w:rPrChange w:id="1867" w:author="Author" w:date="2014-09-29T19:14:00Z">
            <w:rPr/>
          </w:rPrChange>
        </w:rPr>
        <w:t>t</w:t>
      </w:r>
      <w:r w:rsidR="00CF4DC7" w:rsidRPr="00CF4DC7">
        <w:rPr>
          <w:i/>
          <w:vertAlign w:val="subscript"/>
          <w:rPrChange w:id="1868" w:author="Author" w:date="2014-09-29T19:14:00Z">
            <w:rPr>
              <w:vertAlign w:val="subscript"/>
            </w:rPr>
          </w:rPrChange>
        </w:rPr>
        <w:t>crit</w:t>
      </w:r>
      <w:proofErr w:type="spellEnd"/>
      <w:r w:rsidRPr="00300AB0">
        <w:t xml:space="preserve"> is greater than 1.860, the null will be rejected.</w:t>
      </w:r>
    </w:p>
    <w:p w:rsidR="006B512E" w:rsidRPr="00300AB0" w:rsidRDefault="006B512E" w:rsidP="006B512E">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10</m:t>
            </m:r>
            <m:d>
              <m:dPr>
                <m:ctrlPr>
                  <w:rPr>
                    <w:rFonts w:ascii="Cambria Math" w:hAnsi="Cambria Math"/>
                    <w:i/>
                  </w:rPr>
                </m:ctrlPr>
              </m:dPr>
              <m:e>
                <m:r>
                  <w:rPr>
                    <w:rFonts w:ascii="Cambria Math" w:hAnsi="Cambria Math"/>
                  </w:rPr>
                  <m:t>67.98</m:t>
                </m:r>
              </m:e>
            </m:d>
            <m:r>
              <w:rPr>
                <w:rFonts w:ascii="Cambria Math" w:hAnsi="Cambria Math"/>
              </w:rPr>
              <m:t>-25(19.24)</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10</m:t>
                    </m:r>
                    <m:d>
                      <m:dPr>
                        <m:ctrlPr>
                          <w:rPr>
                            <w:rFonts w:ascii="Cambria Math" w:hAnsi="Cambria Math"/>
                            <w:i/>
                          </w:rPr>
                        </m:ctrlPr>
                      </m:dPr>
                      <m:e>
                        <m:r>
                          <w:rPr>
                            <w:rFonts w:ascii="Cambria Math" w:hAnsi="Cambria Math"/>
                          </w:rPr>
                          <m:t>79</m:t>
                        </m:r>
                      </m:e>
                    </m:d>
                    <m:r>
                      <w:rPr>
                        <w:rFonts w:ascii="Cambria Math" w:hAnsi="Cambria Math"/>
                      </w:rPr>
                      <m:t>-</m:t>
                    </m:r>
                    <m:sSup>
                      <m:sSupPr>
                        <m:ctrlPr>
                          <w:rPr>
                            <w:rFonts w:ascii="Cambria Math" w:hAnsi="Cambria Math"/>
                            <w:i/>
                          </w:rPr>
                        </m:ctrlPr>
                      </m:sSupPr>
                      <m:e>
                        <m:r>
                          <w:rPr>
                            <w:rFonts w:ascii="Cambria Math" w:hAnsi="Cambria Math"/>
                          </w:rPr>
                          <m:t>25</m:t>
                        </m:r>
                      </m:e>
                      <m:sup>
                        <m:r>
                          <w:rPr>
                            <w:rFonts w:ascii="Cambria Math" w:hAnsi="Cambria Math"/>
                          </w:rPr>
                          <m:t>2</m:t>
                        </m:r>
                      </m:sup>
                    </m:sSup>
                  </m:e>
                </m:d>
                <m:d>
                  <m:dPr>
                    <m:begChr m:val="["/>
                    <m:endChr m:val="]"/>
                    <m:ctrlPr>
                      <w:rPr>
                        <w:rFonts w:ascii="Cambria Math" w:hAnsi="Cambria Math"/>
                        <w:i/>
                      </w:rPr>
                    </m:ctrlPr>
                  </m:dPr>
                  <m:e>
                    <m:r>
                      <w:rPr>
                        <w:rFonts w:ascii="Cambria Math" w:hAnsi="Cambria Math"/>
                      </w:rPr>
                      <m:t>10(90.80)-</m:t>
                    </m:r>
                    <m:sSup>
                      <m:sSupPr>
                        <m:ctrlPr>
                          <w:rPr>
                            <w:rFonts w:ascii="Cambria Math" w:hAnsi="Cambria Math"/>
                            <w:i/>
                          </w:rPr>
                        </m:ctrlPr>
                      </m:sSupPr>
                      <m:e>
                        <m:r>
                          <w:rPr>
                            <w:rFonts w:ascii="Cambria Math" w:hAnsi="Cambria Math"/>
                          </w:rPr>
                          <m:t>19.24</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679.80-481</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790-625</m:t>
                    </m:r>
                  </m:e>
                </m:d>
                <m:d>
                  <m:dPr>
                    <m:begChr m:val="["/>
                    <m:endChr m:val="]"/>
                    <m:ctrlPr>
                      <w:rPr>
                        <w:rFonts w:ascii="Cambria Math" w:hAnsi="Cambria Math"/>
                        <w:i/>
                      </w:rPr>
                    </m:ctrlPr>
                  </m:dPr>
                  <m:e>
                    <m:r>
                      <w:rPr>
                        <w:rFonts w:ascii="Cambria Math" w:hAnsi="Cambria Math"/>
                      </w:rPr>
                      <m:t>908-370.18</m:t>
                    </m:r>
                  </m:e>
                </m:d>
              </m:e>
            </m:rad>
          </m:den>
        </m:f>
        <m:r>
          <w:rPr>
            <w:rFonts w:ascii="Cambria Math" w:hAnsi="Cambria Math"/>
          </w:rPr>
          <m:t>=</m:t>
        </m:r>
        <m:f>
          <m:fPr>
            <m:ctrlPr>
              <w:rPr>
                <w:rFonts w:ascii="Cambria Math" w:hAnsi="Cambria Math"/>
                <w:i/>
              </w:rPr>
            </m:ctrlPr>
          </m:fPr>
          <m:num>
            <m:r>
              <w:rPr>
                <w:rFonts w:ascii="Cambria Math" w:hAnsi="Cambria Math"/>
              </w:rPr>
              <m:t>198.80</m:t>
            </m:r>
          </m:num>
          <m:den>
            <m:rad>
              <m:radPr>
                <m:degHide m:val="on"/>
                <m:ctrlPr>
                  <w:rPr>
                    <w:rFonts w:ascii="Cambria Math" w:hAnsi="Cambria Math"/>
                    <w:i/>
                  </w:rPr>
                </m:ctrlPr>
              </m:radPr>
              <m:deg/>
              <m:e>
                <m:r>
                  <w:rPr>
                    <w:rFonts w:ascii="Cambria Math" w:hAnsi="Cambria Math"/>
                  </w:rPr>
                  <m:t>88740.30</m:t>
                </m:r>
              </m:e>
            </m:rad>
          </m:den>
        </m:f>
        <m:r>
          <w:rPr>
            <w:rFonts w:ascii="Cambria Math" w:hAnsi="Cambria Math"/>
          </w:rPr>
          <m:t>=.67</m:t>
        </m:r>
      </m:oMath>
    </w:p>
    <w:p w:rsidR="006B512E" w:rsidRPr="00300AB0" w:rsidRDefault="00CF4DC7" w:rsidP="006B512E">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=.67</m:t>
          </m:r>
          <m:rad>
            <m:radPr>
              <m:degHide m:val="on"/>
              <m:ctrlPr>
                <w:rPr>
                  <w:rFonts w:ascii="Cambria Math" w:hAnsi="Cambria Math"/>
                  <w:i/>
                </w:rPr>
              </m:ctrlPr>
            </m:radPr>
            <m:deg/>
            <m:e>
              <m:f>
                <m:fPr>
                  <m:ctrlPr>
                    <w:rPr>
                      <w:rFonts w:ascii="Cambria Math" w:hAnsi="Cambria Math"/>
                      <w:i/>
                    </w:rPr>
                  </m:ctrlPr>
                </m:fPr>
                <m:num>
                  <m:r>
                    <w:rPr>
                      <w:rFonts w:ascii="Cambria Math" w:hAnsi="Cambria Math"/>
                    </w:rPr>
                    <m:t>10-2</m:t>
                  </m:r>
                </m:num>
                <m:den>
                  <m:r>
                    <w:rPr>
                      <w:rFonts w:ascii="Cambria Math" w:hAnsi="Cambria Math"/>
                    </w:rPr>
                    <m:t>1-</m:t>
                  </m:r>
                  <m:sSup>
                    <m:sSupPr>
                      <m:ctrlPr>
                        <w:rPr>
                          <w:rFonts w:ascii="Cambria Math" w:hAnsi="Cambria Math"/>
                          <w:i/>
                        </w:rPr>
                      </m:ctrlPr>
                    </m:sSupPr>
                    <m:e>
                      <m:r>
                        <w:rPr>
                          <w:rFonts w:ascii="Cambria Math" w:hAnsi="Cambria Math"/>
                        </w:rPr>
                        <m:t>.67</m:t>
                      </m:r>
                    </m:e>
                    <m:sup>
                      <m:r>
                        <w:rPr>
                          <w:rFonts w:ascii="Cambria Math" w:hAnsi="Cambria Math"/>
                        </w:rPr>
                        <m:t>2</m:t>
                      </m:r>
                    </m:sup>
                  </m:sSup>
                </m:den>
              </m:f>
            </m:e>
          </m:rad>
          <m:r>
            <w:rPr>
              <w:rFonts w:ascii="Cambria Math" w:hAnsi="Cambria Math"/>
            </w:rPr>
            <m:t>=.67</m:t>
          </m:r>
          <m:rad>
            <m:radPr>
              <m:degHide m:val="on"/>
              <m:ctrlPr>
                <w:rPr>
                  <w:rFonts w:ascii="Cambria Math" w:hAnsi="Cambria Math"/>
                  <w:i/>
                </w:rPr>
              </m:ctrlPr>
            </m:radPr>
            <m:deg/>
            <m:e>
              <m:f>
                <m:fPr>
                  <m:ctrlPr>
                    <w:rPr>
                      <w:rFonts w:ascii="Cambria Math" w:hAnsi="Cambria Math"/>
                      <w:i/>
                    </w:rPr>
                  </m:ctrlPr>
                </m:fPr>
                <m:num>
                  <m:r>
                    <w:rPr>
                      <w:rFonts w:ascii="Cambria Math" w:hAnsi="Cambria Math"/>
                    </w:rPr>
                    <m:t>8</m:t>
                  </m:r>
                </m:num>
                <m:den>
                  <m:r>
                    <w:rPr>
                      <w:rFonts w:ascii="Cambria Math" w:hAnsi="Cambria Math"/>
                    </w:rPr>
                    <m:t>.55</m:t>
                  </m:r>
                </m:den>
              </m:f>
            </m:e>
          </m:rad>
          <m:r>
            <w:rPr>
              <w:rFonts w:ascii="Cambria Math" w:hAnsi="Cambria Math"/>
            </w:rPr>
            <m:t>=.67</m:t>
          </m:r>
          <m:d>
            <m:dPr>
              <m:ctrlPr>
                <w:rPr>
                  <w:rFonts w:ascii="Cambria Math" w:hAnsi="Cambria Math"/>
                  <w:i/>
                </w:rPr>
              </m:ctrlPr>
            </m:dPr>
            <m:e>
              <m:r>
                <w:rPr>
                  <w:rFonts w:ascii="Cambria Math" w:hAnsi="Cambria Math"/>
                </w:rPr>
                <m:t>3.81</m:t>
              </m:r>
            </m:e>
          </m:d>
          <m:r>
            <w:rPr>
              <w:rFonts w:ascii="Cambria Math" w:hAnsi="Cambria Math"/>
            </w:rPr>
            <m:t>=2.55</m:t>
          </m:r>
        </m:oMath>
      </m:oMathPara>
    </w:p>
    <w:p w:rsidR="006B512E" w:rsidRPr="00300AB0" w:rsidRDefault="006B512E" w:rsidP="006B512E"/>
    <w:p w:rsidR="006B512E" w:rsidRPr="00300AB0" w:rsidRDefault="006B512E" w:rsidP="006B512E">
      <w:pPr>
        <w:ind w:left="0" w:firstLine="0"/>
      </w:pPr>
      <w:r w:rsidRPr="00300AB0">
        <w:rPr>
          <w:u w:val="single"/>
        </w:rPr>
        <w:t>Step 5</w:t>
      </w:r>
      <w:r w:rsidRPr="00300AB0">
        <w:t xml:space="preserve">: Since </w:t>
      </w:r>
      <w:proofErr w:type="spellStart"/>
      <w:r w:rsidR="00CF4DC7" w:rsidRPr="00CF4DC7">
        <w:rPr>
          <w:i/>
          <w:rPrChange w:id="1869" w:author="Author" w:date="2014-09-29T19:16:00Z">
            <w:rPr/>
          </w:rPrChange>
        </w:rPr>
        <w:t>t</w:t>
      </w:r>
      <w:r w:rsidR="00CF4DC7" w:rsidRPr="00CF4DC7">
        <w:rPr>
          <w:i/>
          <w:vertAlign w:val="subscript"/>
          <w:rPrChange w:id="1870" w:author="Author" w:date="2014-09-29T19:16:00Z">
            <w:rPr>
              <w:vertAlign w:val="subscript"/>
            </w:rPr>
          </w:rPrChange>
        </w:rPr>
        <w:t>obt</w:t>
      </w:r>
      <w:proofErr w:type="spellEnd"/>
      <w:r w:rsidRPr="00300AB0">
        <w:t xml:space="preserve"> is greater than 1.860, the null is rejected. There is a positive correlation between the number of charges juveniles face and the time it takes for their cases to reach adjudication. Since the null was rejected, the sign, magnitude, and coefficient of determination can be examined. The sign is positive, meaning that a one-unit increase in the IV is associated with an increase in the DV. The magnitude is strong, judging by the guidelines offered in the text (where values between 0 and </w:t>
      </w:r>
      <w:r w:rsidRPr="00300AB0">
        <w:rPr>
          <w:rFonts w:cs="Times New Roman"/>
        </w:rPr>
        <w:t>±</w:t>
      </w:r>
      <w:r w:rsidRPr="00300AB0">
        <w:t xml:space="preserve">.29 are weak, from about </w:t>
      </w:r>
      <w:r w:rsidRPr="00300AB0">
        <w:rPr>
          <w:rFonts w:cs="Times New Roman"/>
        </w:rPr>
        <w:t>±</w:t>
      </w:r>
      <w:r w:rsidRPr="00300AB0">
        <w:t xml:space="preserve">.30 to </w:t>
      </w:r>
      <w:r w:rsidRPr="00300AB0">
        <w:rPr>
          <w:rFonts w:cs="Times New Roman"/>
        </w:rPr>
        <w:t>±</w:t>
      </w:r>
      <w:r w:rsidRPr="00300AB0">
        <w:t xml:space="preserve"> .49 are moderate, </w:t>
      </w:r>
      <w:r w:rsidRPr="00300AB0">
        <w:rPr>
          <w:rFonts w:cs="Times New Roman"/>
        </w:rPr>
        <w:t>±</w:t>
      </w:r>
      <w:r w:rsidRPr="00300AB0">
        <w:t xml:space="preserve">.50 to </w:t>
      </w:r>
      <w:r w:rsidRPr="00300AB0">
        <w:rPr>
          <w:rFonts w:cs="Times New Roman"/>
        </w:rPr>
        <w:t>±</w:t>
      </w:r>
      <w:r w:rsidRPr="00300AB0">
        <w:t xml:space="preserve">.69 are strong, and those beyond </w:t>
      </w:r>
      <w:r w:rsidRPr="00300AB0">
        <w:rPr>
          <w:rFonts w:cs="Times New Roman"/>
        </w:rPr>
        <w:t>±</w:t>
      </w:r>
      <w:r w:rsidRPr="00300AB0">
        <w:t>.70 are very strong). The coefficient of determination is .67</w:t>
      </w:r>
      <w:r w:rsidRPr="00300AB0">
        <w:rPr>
          <w:vertAlign w:val="superscript"/>
        </w:rPr>
        <w:t>2</w:t>
      </w:r>
      <w:r w:rsidRPr="00300AB0">
        <w:t xml:space="preserve"> = .45. This means that 45% of the variance in months-to-adjudication is attributable to the number of charges (or 45% shared variance).</w:t>
      </w:r>
    </w:p>
    <w:p w:rsidR="00C234DB" w:rsidRPr="00300AB0" w:rsidRDefault="00C234DB" w:rsidP="006B512E">
      <w:pPr>
        <w:ind w:left="0" w:firstLine="0"/>
      </w:pPr>
    </w:p>
    <w:p w:rsidR="00C234DB" w:rsidRPr="00300AB0" w:rsidRDefault="00C234DB" w:rsidP="00C234DB">
      <w:r w:rsidRPr="00300AB0">
        <w:t xml:space="preserve">17. </w:t>
      </w:r>
      <w:r w:rsidRPr="00300AB0">
        <w:rPr>
          <w:u w:val="single"/>
        </w:rPr>
        <w:t>Step 1</w:t>
      </w:r>
      <w:r w:rsidRPr="00300AB0">
        <w:t xml:space="preserve">: </w:t>
      </w:r>
      <w:r w:rsidR="00CF4DC7" w:rsidRPr="00CF4DC7">
        <w:rPr>
          <w:i/>
          <w:rPrChange w:id="1871" w:author="Author" w:date="2014-09-29T19:40:00Z">
            <w:rPr/>
          </w:rPrChange>
        </w:rPr>
        <w:t>H</w:t>
      </w:r>
      <w:r w:rsidR="00CF4DC7" w:rsidRPr="00CF4DC7">
        <w:rPr>
          <w:i/>
          <w:vertAlign w:val="subscript"/>
          <w:rPrChange w:id="1872" w:author="Author" w:date="2014-09-29T19:40:00Z">
            <w:rPr>
              <w:vertAlign w:val="subscript"/>
            </w:rPr>
          </w:rPrChange>
        </w:rPr>
        <w:t>0</w:t>
      </w:r>
      <w:r w:rsidRPr="00300AB0">
        <w:t xml:space="preserve">: </w:t>
      </w:r>
      <w:r w:rsidRPr="00300AB0">
        <w:rPr>
          <w:i/>
        </w:rPr>
        <w:t>ρ</w:t>
      </w:r>
      <w:r w:rsidRPr="00300AB0">
        <w:t xml:space="preserve"> = 0 and </w:t>
      </w:r>
      <w:r w:rsidR="00CF4DC7" w:rsidRPr="00CF4DC7">
        <w:rPr>
          <w:i/>
          <w:rPrChange w:id="1873" w:author="Author" w:date="2014-09-29T19:42:00Z">
            <w:rPr/>
          </w:rPrChange>
        </w:rPr>
        <w:t>H</w:t>
      </w:r>
      <w:r w:rsidR="00CF4DC7" w:rsidRPr="00CF4DC7">
        <w:rPr>
          <w:i/>
          <w:vertAlign w:val="subscript"/>
          <w:rPrChange w:id="1874" w:author="Author" w:date="2014-09-29T19:42:00Z">
            <w:rPr>
              <w:vertAlign w:val="subscript"/>
            </w:rPr>
          </w:rPrChange>
        </w:rPr>
        <w:t>1</w:t>
      </w:r>
      <w:r w:rsidRPr="00300AB0">
        <w:t xml:space="preserve">: </w:t>
      </w:r>
      <w:r w:rsidRPr="00300AB0">
        <w:rPr>
          <w:i/>
        </w:rPr>
        <w:t>ρ</w:t>
      </w:r>
      <w:r w:rsidRPr="00300AB0">
        <w:t xml:space="preserve"> ≠ 0</w:t>
      </w:r>
    </w:p>
    <w:p w:rsidR="00C234DB" w:rsidRPr="00300AB0" w:rsidRDefault="00C234DB" w:rsidP="00C234DB">
      <w:r w:rsidRPr="00300AB0">
        <w:rPr>
          <w:u w:val="single"/>
        </w:rPr>
        <w:t>Step 2</w:t>
      </w:r>
      <w:r w:rsidRPr="00300AB0">
        <w:t>:</w:t>
      </w:r>
      <w:del w:id="1875" w:author="Author" w:date="2014-09-29T19:12:00Z">
        <w:r w:rsidRPr="00300AB0" w:rsidDel="00B27EE8">
          <w:delText xml:space="preserve"> t </w:delText>
        </w:r>
      </w:del>
      <w:ins w:id="1876" w:author="Author" w:date="2014-09-29T19:12:00Z">
        <w:r w:rsidR="00B27EE8" w:rsidRPr="00B27EE8">
          <w:rPr>
            <w:i/>
          </w:rPr>
          <w:t xml:space="preserve"> t </w:t>
        </w:r>
      </w:ins>
      <w:r w:rsidRPr="00300AB0">
        <w:t xml:space="preserve">distribution with </w:t>
      </w:r>
      <w:del w:id="1877" w:author="Author" w:date="2014-09-29T19:27:00Z">
        <w:r w:rsidRPr="00300AB0" w:rsidDel="00E0596B">
          <w:delText>df</w:delText>
        </w:r>
      </w:del>
      <w:proofErr w:type="spellStart"/>
      <w:ins w:id="1878" w:author="Author" w:date="2014-09-29T19:27:00Z">
        <w:r w:rsidR="00E0596B" w:rsidRPr="00E0596B">
          <w:rPr>
            <w:i/>
          </w:rPr>
          <w:t>df</w:t>
        </w:r>
      </w:ins>
      <w:proofErr w:type="spellEnd"/>
      <w:r w:rsidRPr="00300AB0">
        <w:t xml:space="preserve"> = 8 – 2 = 6</w:t>
      </w:r>
    </w:p>
    <w:p w:rsidR="00C234DB" w:rsidRPr="00300AB0" w:rsidRDefault="00C234DB" w:rsidP="00C234DB">
      <w:r w:rsidRPr="00300AB0">
        <w:rPr>
          <w:u w:val="single"/>
        </w:rPr>
        <w:t>Step 3</w:t>
      </w:r>
      <w:r w:rsidRPr="00300AB0">
        <w:t xml:space="preserve">: </w:t>
      </w:r>
      <w:proofErr w:type="spellStart"/>
      <w:r w:rsidR="00CF4DC7" w:rsidRPr="00CF4DC7">
        <w:rPr>
          <w:i/>
          <w:rPrChange w:id="1879" w:author="Author" w:date="2014-09-29T19:14:00Z">
            <w:rPr/>
          </w:rPrChange>
        </w:rPr>
        <w:t>t</w:t>
      </w:r>
      <w:r w:rsidR="00CF4DC7" w:rsidRPr="00CF4DC7">
        <w:rPr>
          <w:i/>
          <w:vertAlign w:val="subscript"/>
          <w:rPrChange w:id="1880" w:author="Author" w:date="2014-09-29T19:14:00Z">
            <w:rPr>
              <w:vertAlign w:val="subscript"/>
            </w:rPr>
          </w:rPrChange>
        </w:rPr>
        <w:t>crit</w:t>
      </w:r>
      <w:proofErr w:type="spellEnd"/>
      <w:r w:rsidRPr="00300AB0">
        <w:t xml:space="preserve"> = ±2.447 and the decision rule is: If </w:t>
      </w:r>
      <w:proofErr w:type="spellStart"/>
      <w:r w:rsidR="00CF4DC7" w:rsidRPr="00CF4DC7">
        <w:rPr>
          <w:i/>
          <w:rPrChange w:id="1881" w:author="Author" w:date="2014-09-29T19:14:00Z">
            <w:rPr/>
          </w:rPrChange>
        </w:rPr>
        <w:t>t</w:t>
      </w:r>
      <w:r w:rsidR="00CF4DC7" w:rsidRPr="00CF4DC7">
        <w:rPr>
          <w:i/>
          <w:vertAlign w:val="subscript"/>
          <w:rPrChange w:id="1882" w:author="Author" w:date="2014-09-29T19:14:00Z">
            <w:rPr>
              <w:vertAlign w:val="subscript"/>
            </w:rPr>
          </w:rPrChange>
        </w:rPr>
        <w:t>crit</w:t>
      </w:r>
      <w:proofErr w:type="spellEnd"/>
      <w:r w:rsidRPr="00300AB0">
        <w:t xml:space="preserve"> is less than -2.447 or greater than 2.447, the null will be rejected.</w:t>
      </w:r>
    </w:p>
    <w:p w:rsidR="00C234DB" w:rsidRPr="00300AB0" w:rsidRDefault="00C234DB" w:rsidP="00C234DB">
      <w:r w:rsidRPr="00300AB0">
        <w:rPr>
          <w:u w:val="single"/>
        </w:rPr>
        <w:t>Step 4</w:t>
      </w:r>
      <w:r w:rsidRPr="00300AB0">
        <w:t xml:space="preserve">: </w:t>
      </w:r>
      <m:oMath>
        <m:r>
          <w:rPr>
            <w:rFonts w:ascii="Cambria Math" w:hAnsi="Cambria Math"/>
          </w:rPr>
          <m:t>r=</m:t>
        </m:r>
        <m:f>
          <m:fPr>
            <m:ctrlPr>
              <w:rPr>
                <w:rFonts w:ascii="Cambria Math" w:hAnsi="Cambria Math"/>
                <w:i/>
              </w:rPr>
            </m:ctrlPr>
          </m:fPr>
          <m:num>
            <m:r>
              <w:rPr>
                <w:rFonts w:ascii="Cambria Math" w:hAnsi="Cambria Math"/>
              </w:rPr>
              <m:t>8</m:t>
            </m:r>
            <m:d>
              <m:dPr>
                <m:ctrlPr>
                  <w:rPr>
                    <w:rFonts w:ascii="Cambria Math" w:hAnsi="Cambria Math"/>
                    <w:i/>
                  </w:rPr>
                </m:ctrlPr>
              </m:dPr>
              <m:e>
                <m:r>
                  <w:rPr>
                    <w:rFonts w:ascii="Cambria Math" w:hAnsi="Cambria Math"/>
                  </w:rPr>
                  <m:t>570</m:t>
                </m:r>
              </m:e>
            </m:d>
            <m:r>
              <w:rPr>
                <w:rFonts w:ascii="Cambria Math" w:hAnsi="Cambria Math"/>
              </w:rPr>
              <m:t>-121(37)</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8</m:t>
                    </m:r>
                    <m:d>
                      <m:dPr>
                        <m:ctrlPr>
                          <w:rPr>
                            <w:rFonts w:ascii="Cambria Math" w:hAnsi="Cambria Math"/>
                            <w:i/>
                          </w:rPr>
                        </m:ctrlPr>
                      </m:dPr>
                      <m:e>
                        <m:r>
                          <w:rPr>
                            <w:rFonts w:ascii="Cambria Math" w:hAnsi="Cambria Math"/>
                          </w:rPr>
                          <m:t>1849</m:t>
                        </m:r>
                      </m:e>
                    </m:d>
                    <m:r>
                      <w:rPr>
                        <w:rFonts w:ascii="Cambria Math" w:hAnsi="Cambria Math"/>
                      </w:rPr>
                      <m:t>-</m:t>
                    </m:r>
                    <m:sSup>
                      <m:sSupPr>
                        <m:ctrlPr>
                          <w:rPr>
                            <w:rFonts w:ascii="Cambria Math" w:hAnsi="Cambria Math"/>
                            <w:i/>
                          </w:rPr>
                        </m:ctrlPr>
                      </m:sSupPr>
                      <m:e>
                        <m:r>
                          <w:rPr>
                            <w:rFonts w:ascii="Cambria Math" w:hAnsi="Cambria Math"/>
                          </w:rPr>
                          <m:t>121</m:t>
                        </m:r>
                      </m:e>
                      <m:sup>
                        <m:r>
                          <w:rPr>
                            <w:rFonts w:ascii="Cambria Math" w:hAnsi="Cambria Math"/>
                          </w:rPr>
                          <m:t>2</m:t>
                        </m:r>
                      </m:sup>
                    </m:sSup>
                  </m:e>
                </m:d>
                <m:d>
                  <m:dPr>
                    <m:begChr m:val="["/>
                    <m:endChr m:val="]"/>
                    <m:ctrlPr>
                      <w:rPr>
                        <w:rFonts w:ascii="Cambria Math" w:hAnsi="Cambria Math"/>
                        <w:i/>
                      </w:rPr>
                    </m:ctrlPr>
                  </m:dPr>
                  <m:e>
                    <m:r>
                      <w:rPr>
                        <w:rFonts w:ascii="Cambria Math" w:hAnsi="Cambria Math"/>
                      </w:rPr>
                      <m:t>8(195)-</m:t>
                    </m:r>
                    <m:sSup>
                      <m:sSupPr>
                        <m:ctrlPr>
                          <w:rPr>
                            <w:rFonts w:ascii="Cambria Math" w:hAnsi="Cambria Math"/>
                            <w:i/>
                          </w:rPr>
                        </m:ctrlPr>
                      </m:sSupPr>
                      <m:e>
                        <m:r>
                          <w:rPr>
                            <w:rFonts w:ascii="Cambria Math" w:hAnsi="Cambria Math"/>
                          </w:rPr>
                          <m:t>37</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4560-4477</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14792-14641</m:t>
                    </m:r>
                  </m:e>
                </m:d>
                <m:d>
                  <m:dPr>
                    <m:begChr m:val="["/>
                    <m:endChr m:val="]"/>
                    <m:ctrlPr>
                      <w:rPr>
                        <w:rFonts w:ascii="Cambria Math" w:hAnsi="Cambria Math"/>
                        <w:i/>
                      </w:rPr>
                    </m:ctrlPr>
                  </m:dPr>
                  <m:e>
                    <m:r>
                      <w:rPr>
                        <w:rFonts w:ascii="Cambria Math" w:hAnsi="Cambria Math"/>
                      </w:rPr>
                      <m:t>1560-1369</m:t>
                    </m:r>
                  </m:e>
                </m:d>
              </m:e>
            </m:rad>
          </m:den>
        </m:f>
        <m:r>
          <w:rPr>
            <w:rFonts w:ascii="Cambria Math" w:hAnsi="Cambria Math"/>
          </w:rPr>
          <m:t>=</m:t>
        </m:r>
        <m:f>
          <m:fPr>
            <m:ctrlPr>
              <w:rPr>
                <w:rFonts w:ascii="Cambria Math" w:hAnsi="Cambria Math"/>
                <w:i/>
              </w:rPr>
            </m:ctrlPr>
          </m:fPr>
          <m:num>
            <m:r>
              <w:rPr>
                <w:rFonts w:ascii="Cambria Math" w:hAnsi="Cambria Math"/>
              </w:rPr>
              <m:t>83</m:t>
            </m:r>
          </m:num>
          <m:den>
            <m:rad>
              <m:radPr>
                <m:degHide m:val="on"/>
                <m:ctrlPr>
                  <w:rPr>
                    <w:rFonts w:ascii="Cambria Math" w:hAnsi="Cambria Math"/>
                    <w:i/>
                  </w:rPr>
                </m:ctrlPr>
              </m:radPr>
              <m:deg/>
              <m:e>
                <m:r>
                  <w:rPr>
                    <w:rFonts w:ascii="Cambria Math" w:hAnsi="Cambria Math"/>
                  </w:rPr>
                  <m:t>2884</m:t>
                </m:r>
              </m:e>
            </m:rad>
          </m:den>
        </m:f>
        <m:r>
          <w:rPr>
            <w:rFonts w:ascii="Cambria Math" w:hAnsi="Cambria Math"/>
          </w:rPr>
          <m:t>=.49</m:t>
        </m:r>
      </m:oMath>
    </w:p>
    <w:p w:rsidR="00C234DB" w:rsidRPr="00300AB0" w:rsidRDefault="00CF4DC7" w:rsidP="00C234DB">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=.49</m:t>
          </m:r>
          <m:rad>
            <m:radPr>
              <m:degHide m:val="on"/>
              <m:ctrlPr>
                <w:rPr>
                  <w:rFonts w:ascii="Cambria Math" w:hAnsi="Cambria Math"/>
                  <w:i/>
                </w:rPr>
              </m:ctrlPr>
            </m:radPr>
            <m:deg/>
            <m:e>
              <m:f>
                <m:fPr>
                  <m:ctrlPr>
                    <w:rPr>
                      <w:rFonts w:ascii="Cambria Math" w:hAnsi="Cambria Math"/>
                      <w:i/>
                    </w:rPr>
                  </m:ctrlPr>
                </m:fPr>
                <m:num>
                  <m:r>
                    <w:rPr>
                      <w:rFonts w:ascii="Cambria Math" w:hAnsi="Cambria Math"/>
                    </w:rPr>
                    <m:t>8-2</m:t>
                  </m:r>
                </m:num>
                <m:den>
                  <m:r>
                    <w:rPr>
                      <w:rFonts w:ascii="Cambria Math" w:hAnsi="Cambria Math"/>
                    </w:rPr>
                    <m:t>1-</m:t>
                  </m:r>
                  <m:sSup>
                    <m:sSupPr>
                      <m:ctrlPr>
                        <w:rPr>
                          <w:rFonts w:ascii="Cambria Math" w:hAnsi="Cambria Math"/>
                          <w:i/>
                        </w:rPr>
                      </m:ctrlPr>
                    </m:sSupPr>
                    <m:e>
                      <m:r>
                        <w:rPr>
                          <w:rFonts w:ascii="Cambria Math" w:hAnsi="Cambria Math"/>
                        </w:rPr>
                        <m:t>.49</m:t>
                      </m:r>
                    </m:e>
                    <m:sup>
                      <m:r>
                        <w:rPr>
                          <w:rFonts w:ascii="Cambria Math" w:hAnsi="Cambria Math"/>
                        </w:rPr>
                        <m:t>2</m:t>
                      </m:r>
                    </m:sup>
                  </m:sSup>
                </m:den>
              </m:f>
            </m:e>
          </m:rad>
          <m:r>
            <w:rPr>
              <w:rFonts w:ascii="Cambria Math" w:hAnsi="Cambria Math"/>
            </w:rPr>
            <m:t>=.49</m:t>
          </m:r>
          <m:rad>
            <m:radPr>
              <m:degHide m:val="on"/>
              <m:ctrlPr>
                <w:rPr>
                  <w:rFonts w:ascii="Cambria Math" w:hAnsi="Cambria Math"/>
                  <w:i/>
                </w:rPr>
              </m:ctrlPr>
            </m:radPr>
            <m:deg/>
            <m:e>
              <m:f>
                <m:fPr>
                  <m:ctrlPr>
                    <w:rPr>
                      <w:rFonts w:ascii="Cambria Math" w:hAnsi="Cambria Math"/>
                      <w:i/>
                    </w:rPr>
                  </m:ctrlPr>
                </m:fPr>
                <m:num>
                  <m:r>
                    <w:rPr>
                      <w:rFonts w:ascii="Cambria Math" w:hAnsi="Cambria Math"/>
                    </w:rPr>
                    <m:t>6</m:t>
                  </m:r>
                </m:num>
                <m:den>
                  <m:r>
                    <w:rPr>
                      <w:rFonts w:ascii="Cambria Math" w:hAnsi="Cambria Math"/>
                    </w:rPr>
                    <m:t>.76</m:t>
                  </m:r>
                </m:den>
              </m:f>
            </m:e>
          </m:rad>
          <m:r>
            <w:rPr>
              <w:rFonts w:ascii="Cambria Math" w:hAnsi="Cambria Math"/>
            </w:rPr>
            <m:t>=.49(2.81)=1.38</m:t>
          </m:r>
        </m:oMath>
      </m:oMathPara>
    </w:p>
    <w:p w:rsidR="00C234DB" w:rsidRPr="00300AB0" w:rsidRDefault="00C234DB" w:rsidP="00C234DB"/>
    <w:p w:rsidR="00C234DB" w:rsidRPr="00300AB0" w:rsidRDefault="00C234DB" w:rsidP="00C234DB">
      <w:pPr>
        <w:ind w:left="0" w:firstLine="0"/>
      </w:pPr>
      <w:r w:rsidRPr="00300AB0">
        <w:rPr>
          <w:u w:val="single"/>
        </w:rPr>
        <w:t>Step 5</w:t>
      </w:r>
      <w:r w:rsidRPr="00300AB0">
        <w:t xml:space="preserve">: Since </w:t>
      </w:r>
      <w:proofErr w:type="spellStart"/>
      <w:r w:rsidR="00CF4DC7" w:rsidRPr="00CF4DC7">
        <w:rPr>
          <w:i/>
          <w:rPrChange w:id="1883" w:author="Author" w:date="2014-09-29T19:16:00Z">
            <w:rPr/>
          </w:rPrChange>
        </w:rPr>
        <w:t>t</w:t>
      </w:r>
      <w:r w:rsidR="00CF4DC7" w:rsidRPr="00CF4DC7">
        <w:rPr>
          <w:i/>
          <w:vertAlign w:val="subscript"/>
          <w:rPrChange w:id="1884" w:author="Author" w:date="2014-09-29T19:16:00Z">
            <w:rPr>
              <w:vertAlign w:val="subscript"/>
            </w:rPr>
          </w:rPrChange>
        </w:rPr>
        <w:t>obt</w:t>
      </w:r>
      <w:proofErr w:type="spellEnd"/>
      <w:r w:rsidRPr="00300AB0">
        <w:t xml:space="preserve"> is not greater than 2.447, the null is retained. There is no correlation between age and time-to-disposition among female juveniles. In other words, girls’ ages do not appear to affect the time it takes for their cases to reach adjudication. As the null was retained, it is not appropriate to examine the sign, magnitude, or coefficient of determination.</w:t>
      </w:r>
    </w:p>
    <w:p w:rsidR="00C234DB" w:rsidRPr="00300AB0" w:rsidRDefault="00C234DB" w:rsidP="00C234DB">
      <w:pPr>
        <w:ind w:left="0" w:firstLine="0"/>
      </w:pPr>
    </w:p>
    <w:p w:rsidR="00903C7C" w:rsidRPr="00133A38" w:rsidRDefault="00C234DB" w:rsidP="00903C7C">
      <w:r w:rsidRPr="00300AB0">
        <w:t xml:space="preserve">18. </w:t>
      </w:r>
      <w:r w:rsidR="00903C7C" w:rsidRPr="00133A38">
        <w:rPr>
          <w:u w:val="single"/>
        </w:rPr>
        <w:t>Step 1</w:t>
      </w:r>
      <w:r w:rsidR="00903C7C" w:rsidRPr="00133A38">
        <w:t xml:space="preserve">: </w:t>
      </w:r>
      <w:r w:rsidR="00CF4DC7" w:rsidRPr="00CF4DC7">
        <w:rPr>
          <w:i/>
          <w:rPrChange w:id="1885" w:author="Author" w:date="2014-09-29T19:40:00Z">
            <w:rPr/>
          </w:rPrChange>
        </w:rPr>
        <w:t>H</w:t>
      </w:r>
      <w:r w:rsidR="00CF4DC7" w:rsidRPr="00CF4DC7">
        <w:rPr>
          <w:i/>
          <w:vertAlign w:val="subscript"/>
          <w:rPrChange w:id="1886" w:author="Author" w:date="2014-09-29T19:40:00Z">
            <w:rPr>
              <w:vertAlign w:val="subscript"/>
            </w:rPr>
          </w:rPrChange>
        </w:rPr>
        <w:t>0</w:t>
      </w:r>
      <w:r w:rsidR="00903C7C" w:rsidRPr="00133A38">
        <w:t xml:space="preserve">: </w:t>
      </w:r>
      <w:r w:rsidR="00903C7C" w:rsidRPr="00133A38">
        <w:rPr>
          <w:i/>
        </w:rPr>
        <w:t>ρ</w:t>
      </w:r>
      <w:r w:rsidR="00903C7C" w:rsidRPr="00133A38">
        <w:t xml:space="preserve"> = 0 and H</w:t>
      </w:r>
      <w:r w:rsidR="00903C7C" w:rsidRPr="00133A38">
        <w:rPr>
          <w:vertAlign w:val="subscript"/>
        </w:rPr>
        <w:t>1</w:t>
      </w:r>
      <w:r w:rsidR="00903C7C" w:rsidRPr="00133A38">
        <w:t xml:space="preserve">: </w:t>
      </w:r>
      <w:r w:rsidR="00903C7C" w:rsidRPr="00133A38">
        <w:rPr>
          <w:i/>
        </w:rPr>
        <w:t>ρ</w:t>
      </w:r>
      <w:r w:rsidR="00903C7C" w:rsidRPr="00133A38">
        <w:t xml:space="preserve"> ≠ 0</w:t>
      </w:r>
    </w:p>
    <w:p w:rsidR="00903C7C" w:rsidRPr="00133A38" w:rsidRDefault="00903C7C" w:rsidP="00903C7C">
      <w:r w:rsidRPr="00133A38">
        <w:rPr>
          <w:u w:val="single"/>
        </w:rPr>
        <w:t>Step 2</w:t>
      </w:r>
      <w:r w:rsidRPr="00133A38">
        <w:t>:</w:t>
      </w:r>
      <w:del w:id="1887" w:author="Author" w:date="2014-09-29T19:12:00Z">
        <w:r w:rsidRPr="00133A38" w:rsidDel="00B27EE8">
          <w:delText xml:space="preserve"> t </w:delText>
        </w:r>
      </w:del>
      <w:ins w:id="1888" w:author="Author" w:date="2014-09-29T19:12:00Z">
        <w:r w:rsidR="00B27EE8" w:rsidRPr="00B27EE8">
          <w:rPr>
            <w:i/>
          </w:rPr>
          <w:t xml:space="preserve"> t </w:t>
        </w:r>
      </w:ins>
      <w:r w:rsidRPr="00133A38">
        <w:t xml:space="preserve">distribution with </w:t>
      </w:r>
      <w:del w:id="1889" w:author="Author" w:date="2014-09-29T19:27:00Z">
        <w:r w:rsidRPr="00133A38" w:rsidDel="00E0596B">
          <w:delText>df</w:delText>
        </w:r>
      </w:del>
      <w:proofErr w:type="spellStart"/>
      <w:ins w:id="1890" w:author="Author" w:date="2014-09-29T19:27:00Z">
        <w:r w:rsidR="00E0596B" w:rsidRPr="00E0596B">
          <w:rPr>
            <w:i/>
          </w:rPr>
          <w:t>df</w:t>
        </w:r>
      </w:ins>
      <w:proofErr w:type="spellEnd"/>
      <w:r w:rsidRPr="00133A38">
        <w:t xml:space="preserve"> = 9 – 2 = 7</w:t>
      </w:r>
    </w:p>
    <w:p w:rsidR="00903C7C" w:rsidRPr="00133A38" w:rsidRDefault="00903C7C" w:rsidP="00903C7C">
      <w:r w:rsidRPr="00133A38">
        <w:rPr>
          <w:u w:val="single"/>
        </w:rPr>
        <w:t>Step 3</w:t>
      </w:r>
      <w:r w:rsidRPr="00133A38">
        <w:t xml:space="preserve">: </w:t>
      </w:r>
      <w:proofErr w:type="spellStart"/>
      <w:r w:rsidR="00CF4DC7" w:rsidRPr="00CF4DC7">
        <w:rPr>
          <w:i/>
          <w:rPrChange w:id="1891" w:author="Author" w:date="2014-09-29T19:14:00Z">
            <w:rPr/>
          </w:rPrChange>
        </w:rPr>
        <w:t>t</w:t>
      </w:r>
      <w:r w:rsidR="00CF4DC7" w:rsidRPr="00CF4DC7">
        <w:rPr>
          <w:i/>
          <w:vertAlign w:val="subscript"/>
          <w:rPrChange w:id="1892" w:author="Author" w:date="2014-09-29T19:14:00Z">
            <w:rPr>
              <w:vertAlign w:val="subscript"/>
            </w:rPr>
          </w:rPrChange>
        </w:rPr>
        <w:t>crit</w:t>
      </w:r>
      <w:proofErr w:type="spellEnd"/>
      <w:r w:rsidRPr="00133A38">
        <w:t xml:space="preserve"> = ±3.499 and the decision rule is: If </w:t>
      </w:r>
      <w:proofErr w:type="spellStart"/>
      <w:r w:rsidR="00CF4DC7" w:rsidRPr="00CF4DC7">
        <w:rPr>
          <w:i/>
          <w:rPrChange w:id="1893" w:author="Author" w:date="2014-09-29T19:15:00Z">
            <w:rPr/>
          </w:rPrChange>
        </w:rPr>
        <w:t>t</w:t>
      </w:r>
      <w:r w:rsidR="00CF4DC7" w:rsidRPr="00CF4DC7">
        <w:rPr>
          <w:i/>
          <w:vertAlign w:val="subscript"/>
          <w:rPrChange w:id="1894" w:author="Author" w:date="2014-09-29T19:15:00Z">
            <w:rPr>
              <w:vertAlign w:val="subscript"/>
            </w:rPr>
          </w:rPrChange>
        </w:rPr>
        <w:t>crit</w:t>
      </w:r>
      <w:proofErr w:type="spellEnd"/>
      <w:r w:rsidRPr="00133A38">
        <w:t xml:space="preserve"> is less than -3.499 or greater than 3.499, the null will be rejected.</w:t>
      </w:r>
    </w:p>
    <w:p w:rsidR="00903C7C" w:rsidRPr="00133A38" w:rsidRDefault="00903C7C" w:rsidP="00903C7C">
      <w:r w:rsidRPr="00133A38">
        <w:rPr>
          <w:u w:val="single"/>
        </w:rPr>
        <w:t>Step 4</w:t>
      </w:r>
      <w:r w:rsidRPr="00133A38">
        <w:t xml:space="preserve">: </w:t>
      </w:r>
      <m:oMath>
        <m:r>
          <w:rPr>
            <w:rFonts w:ascii="Cambria Math" w:hAnsi="Cambria Math"/>
          </w:rPr>
          <m:t>r=</m:t>
        </m:r>
        <m:f>
          <m:fPr>
            <m:ctrlPr>
              <w:rPr>
                <w:rFonts w:ascii="Cambria Math" w:hAnsi="Cambria Math"/>
                <w:i/>
              </w:rPr>
            </m:ctrlPr>
          </m:fPr>
          <m:num>
            <m:r>
              <w:rPr>
                <w:rFonts w:ascii="Cambria Math" w:hAnsi="Cambria Math"/>
              </w:rPr>
              <m:t>9</m:t>
            </m:r>
            <m:d>
              <m:dPr>
                <m:ctrlPr>
                  <w:rPr>
                    <w:rFonts w:ascii="Cambria Math" w:hAnsi="Cambria Math"/>
                    <w:i/>
                  </w:rPr>
                </m:ctrlPr>
              </m:dPr>
              <m:e>
                <m:r>
                  <w:rPr>
                    <w:rFonts w:ascii="Cambria Math" w:hAnsi="Cambria Math"/>
                  </w:rPr>
                  <m:t>1354</m:t>
                </m:r>
              </m:e>
            </m:d>
            <m:r>
              <w:rPr>
                <w:rFonts w:ascii="Cambria Math" w:hAnsi="Cambria Math"/>
              </w:rPr>
              <m:t>-384(30)</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9</m:t>
                    </m:r>
                    <m:d>
                      <m:dPr>
                        <m:ctrlPr>
                          <w:rPr>
                            <w:rFonts w:ascii="Cambria Math" w:hAnsi="Cambria Math"/>
                            <w:i/>
                          </w:rPr>
                        </m:ctrlPr>
                      </m:dPr>
                      <m:e>
                        <m:r>
                          <w:rPr>
                            <w:rFonts w:ascii="Cambria Math" w:hAnsi="Cambria Math"/>
                          </w:rPr>
                          <m:t>20100</m:t>
                        </m:r>
                      </m:e>
                    </m:d>
                    <m:r>
                      <w:rPr>
                        <w:rFonts w:ascii="Cambria Math" w:hAnsi="Cambria Math"/>
                      </w:rPr>
                      <m:t>-</m:t>
                    </m:r>
                    <m:sSup>
                      <m:sSupPr>
                        <m:ctrlPr>
                          <w:rPr>
                            <w:rFonts w:ascii="Cambria Math" w:hAnsi="Cambria Math"/>
                            <w:i/>
                          </w:rPr>
                        </m:ctrlPr>
                      </m:sSupPr>
                      <m:e>
                        <m:r>
                          <w:rPr>
                            <w:rFonts w:ascii="Cambria Math" w:hAnsi="Cambria Math"/>
                          </w:rPr>
                          <m:t>384</m:t>
                        </m:r>
                      </m:e>
                      <m:sup>
                        <m:r>
                          <w:rPr>
                            <w:rFonts w:ascii="Cambria Math" w:hAnsi="Cambria Math"/>
                          </w:rPr>
                          <m:t>2</m:t>
                        </m:r>
                      </m:sup>
                    </m:sSup>
                  </m:e>
                </m:d>
                <m:d>
                  <m:dPr>
                    <m:begChr m:val="["/>
                    <m:endChr m:val="]"/>
                    <m:ctrlPr>
                      <w:rPr>
                        <w:rFonts w:ascii="Cambria Math" w:hAnsi="Cambria Math"/>
                        <w:i/>
                      </w:rPr>
                    </m:ctrlPr>
                  </m:dPr>
                  <m:e>
                    <m:r>
                      <w:rPr>
                        <w:rFonts w:ascii="Cambria Math" w:hAnsi="Cambria Math"/>
                      </w:rPr>
                      <m:t>9(112)-</m:t>
                    </m:r>
                    <m:sSup>
                      <m:sSupPr>
                        <m:ctrlPr>
                          <w:rPr>
                            <w:rFonts w:ascii="Cambria Math" w:hAnsi="Cambria Math"/>
                            <w:i/>
                          </w:rPr>
                        </m:ctrlPr>
                      </m:sSupPr>
                      <m:e>
                        <m:r>
                          <w:rPr>
                            <w:rFonts w:ascii="Cambria Math" w:hAnsi="Cambria Math"/>
                          </w:rPr>
                          <m:t>30</m:t>
                        </m:r>
                      </m:e>
                      <m:sup>
                        <m:r>
                          <w:rPr>
                            <w:rFonts w:ascii="Cambria Math" w:hAnsi="Cambria Math"/>
                          </w:rPr>
                          <m:t>2</m:t>
                        </m:r>
                      </m:sup>
                    </m:sSup>
                  </m:e>
                </m:d>
              </m:e>
            </m:rad>
          </m:den>
        </m:f>
        <m:r>
          <w:rPr>
            <w:rFonts w:ascii="Cambria Math" w:hAnsi="Cambria Math"/>
          </w:rPr>
          <m:t>=</m:t>
        </m:r>
        <m:f>
          <m:fPr>
            <m:ctrlPr>
              <w:rPr>
                <w:rFonts w:ascii="Cambria Math" w:hAnsi="Cambria Math"/>
                <w:i/>
              </w:rPr>
            </m:ctrlPr>
          </m:fPr>
          <m:num>
            <m:r>
              <w:rPr>
                <w:rFonts w:ascii="Cambria Math" w:hAnsi="Cambria Math"/>
              </w:rPr>
              <m:t>12186-11520</m:t>
            </m:r>
          </m:num>
          <m:den>
            <m:rad>
              <m:radPr>
                <m:degHide m:val="on"/>
                <m:ctrlPr>
                  <w:rPr>
                    <w:rFonts w:ascii="Cambria Math" w:hAnsi="Cambria Math"/>
                    <w:i/>
                  </w:rPr>
                </m:ctrlPr>
              </m:radPr>
              <m:deg/>
              <m:e>
                <m:d>
                  <m:dPr>
                    <m:begChr m:val="["/>
                    <m:endChr m:val="]"/>
                    <m:ctrlPr>
                      <w:rPr>
                        <w:rFonts w:ascii="Cambria Math" w:hAnsi="Cambria Math"/>
                        <w:i/>
                      </w:rPr>
                    </m:ctrlPr>
                  </m:dPr>
                  <m:e>
                    <m:r>
                      <w:rPr>
                        <w:rFonts w:ascii="Cambria Math" w:hAnsi="Cambria Math"/>
                      </w:rPr>
                      <m:t>180900-147456</m:t>
                    </m:r>
                  </m:e>
                </m:d>
                <m:d>
                  <m:dPr>
                    <m:begChr m:val="["/>
                    <m:endChr m:val="]"/>
                    <m:ctrlPr>
                      <w:rPr>
                        <w:rFonts w:ascii="Cambria Math" w:hAnsi="Cambria Math"/>
                        <w:i/>
                      </w:rPr>
                    </m:ctrlPr>
                  </m:dPr>
                  <m:e>
                    <m:r>
                      <w:rPr>
                        <w:rFonts w:ascii="Cambria Math" w:hAnsi="Cambria Math"/>
                      </w:rPr>
                      <m:t>1008-900</m:t>
                    </m:r>
                  </m:e>
                </m:d>
              </m:e>
            </m:rad>
          </m:den>
        </m:f>
        <m:r>
          <w:rPr>
            <w:rFonts w:ascii="Cambria Math" w:hAnsi="Cambria Math"/>
          </w:rPr>
          <m:t>=</m:t>
        </m:r>
        <m:f>
          <m:fPr>
            <m:ctrlPr>
              <w:rPr>
                <w:rFonts w:ascii="Cambria Math" w:hAnsi="Cambria Math"/>
                <w:i/>
              </w:rPr>
            </m:ctrlPr>
          </m:fPr>
          <m:num>
            <m:r>
              <w:rPr>
                <w:rFonts w:ascii="Cambria Math" w:hAnsi="Cambria Math"/>
              </w:rPr>
              <m:t>666</m:t>
            </m:r>
          </m:num>
          <m:den>
            <m:rad>
              <m:radPr>
                <m:degHide m:val="on"/>
                <m:ctrlPr>
                  <w:rPr>
                    <w:rFonts w:ascii="Cambria Math" w:hAnsi="Cambria Math"/>
                    <w:i/>
                  </w:rPr>
                </m:ctrlPr>
              </m:radPr>
              <m:deg/>
              <m:e>
                <m:r>
                  <w:rPr>
                    <w:rFonts w:ascii="Cambria Math" w:hAnsi="Cambria Math"/>
                  </w:rPr>
                  <m:t>3611952</m:t>
                </m:r>
              </m:e>
            </m:rad>
          </m:den>
        </m:f>
        <m:r>
          <w:rPr>
            <w:rFonts w:ascii="Cambria Math" w:hAnsi="Cambria Math"/>
          </w:rPr>
          <m:t>=.35</m:t>
        </m:r>
      </m:oMath>
    </w:p>
    <w:p w:rsidR="00903C7C" w:rsidRPr="00133A38" w:rsidRDefault="00CF4DC7" w:rsidP="00903C7C">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=.35</m:t>
          </m:r>
          <m:rad>
            <m:radPr>
              <m:degHide m:val="on"/>
              <m:ctrlPr>
                <w:rPr>
                  <w:rFonts w:ascii="Cambria Math" w:hAnsi="Cambria Math"/>
                  <w:i/>
                </w:rPr>
              </m:ctrlPr>
            </m:radPr>
            <m:deg/>
            <m:e>
              <m:f>
                <m:fPr>
                  <m:ctrlPr>
                    <w:rPr>
                      <w:rFonts w:ascii="Cambria Math" w:hAnsi="Cambria Math"/>
                      <w:i/>
                    </w:rPr>
                  </m:ctrlPr>
                </m:fPr>
                <m:num>
                  <m:r>
                    <w:rPr>
                      <w:rFonts w:ascii="Cambria Math" w:hAnsi="Cambria Math"/>
                    </w:rPr>
                    <m:t>9-2</m:t>
                  </m:r>
                </m:num>
                <m:den>
                  <m:r>
                    <w:rPr>
                      <w:rFonts w:ascii="Cambria Math" w:hAnsi="Cambria Math"/>
                    </w:rPr>
                    <m:t>1-</m:t>
                  </m:r>
                  <m:sSup>
                    <m:sSupPr>
                      <m:ctrlPr>
                        <w:rPr>
                          <w:rFonts w:ascii="Cambria Math" w:hAnsi="Cambria Math"/>
                          <w:i/>
                        </w:rPr>
                      </m:ctrlPr>
                    </m:sSupPr>
                    <m:e>
                      <m:r>
                        <w:rPr>
                          <w:rFonts w:ascii="Cambria Math" w:hAnsi="Cambria Math"/>
                        </w:rPr>
                        <m:t>.35</m:t>
                      </m:r>
                    </m:e>
                    <m:sup>
                      <m:r>
                        <w:rPr>
                          <w:rFonts w:ascii="Cambria Math" w:hAnsi="Cambria Math"/>
                        </w:rPr>
                        <m:t>2</m:t>
                      </m:r>
                    </m:sup>
                  </m:sSup>
                </m:den>
              </m:f>
            </m:e>
          </m:rad>
          <m:r>
            <w:rPr>
              <w:rFonts w:ascii="Cambria Math" w:hAnsi="Cambria Math"/>
            </w:rPr>
            <m:t>=.35</m:t>
          </m:r>
          <m:rad>
            <m:radPr>
              <m:degHide m:val="on"/>
              <m:ctrlPr>
                <w:rPr>
                  <w:rFonts w:ascii="Cambria Math" w:hAnsi="Cambria Math"/>
                  <w:i/>
                </w:rPr>
              </m:ctrlPr>
            </m:radPr>
            <m:deg/>
            <m:e>
              <m:f>
                <m:fPr>
                  <m:ctrlPr>
                    <w:rPr>
                      <w:rFonts w:ascii="Cambria Math" w:hAnsi="Cambria Math"/>
                      <w:i/>
                    </w:rPr>
                  </m:ctrlPr>
                </m:fPr>
                <m:num>
                  <m:r>
                    <w:rPr>
                      <w:rFonts w:ascii="Cambria Math" w:hAnsi="Cambria Math"/>
                    </w:rPr>
                    <m:t>7</m:t>
                  </m:r>
                </m:num>
                <m:den>
                  <m:r>
                    <w:rPr>
                      <w:rFonts w:ascii="Cambria Math" w:hAnsi="Cambria Math"/>
                    </w:rPr>
                    <m:t>.88</m:t>
                  </m:r>
                </m:den>
              </m:f>
            </m:e>
          </m:rad>
          <m:r>
            <w:rPr>
              <w:rFonts w:ascii="Cambria Math" w:hAnsi="Cambria Math"/>
            </w:rPr>
            <m:t>=.35</m:t>
          </m:r>
          <m:d>
            <m:dPr>
              <m:ctrlPr>
                <w:rPr>
                  <w:rFonts w:ascii="Cambria Math" w:hAnsi="Cambria Math"/>
                  <w:i/>
                </w:rPr>
              </m:ctrlPr>
            </m:dPr>
            <m:e>
              <m:r>
                <w:rPr>
                  <w:rFonts w:ascii="Cambria Math" w:hAnsi="Cambria Math"/>
                </w:rPr>
                <m:t>2.82</m:t>
              </m:r>
            </m:e>
          </m:d>
          <m:r>
            <w:rPr>
              <w:rFonts w:ascii="Cambria Math" w:hAnsi="Cambria Math"/>
            </w:rPr>
            <m:t>.99</m:t>
          </m:r>
        </m:oMath>
      </m:oMathPara>
    </w:p>
    <w:p w:rsidR="00903C7C" w:rsidRPr="00133A38" w:rsidRDefault="00903C7C" w:rsidP="00903C7C"/>
    <w:p w:rsidR="00903C7C" w:rsidRPr="00133A38" w:rsidRDefault="00903C7C" w:rsidP="00903C7C">
      <w:pPr>
        <w:ind w:left="0" w:firstLine="0"/>
      </w:pPr>
      <w:r w:rsidRPr="00133A38">
        <w:rPr>
          <w:u w:val="single"/>
        </w:rPr>
        <w:t>Step 5</w:t>
      </w:r>
      <w:r w:rsidRPr="00133A38">
        <w:t xml:space="preserve">: Since </w:t>
      </w:r>
      <w:proofErr w:type="spellStart"/>
      <w:r w:rsidR="00CF4DC7" w:rsidRPr="00CF4DC7">
        <w:rPr>
          <w:i/>
          <w:rPrChange w:id="1895" w:author="Author" w:date="2014-09-29T19:17:00Z">
            <w:rPr/>
          </w:rPrChange>
        </w:rPr>
        <w:t>t</w:t>
      </w:r>
      <w:r w:rsidR="00CF4DC7" w:rsidRPr="00CF4DC7">
        <w:rPr>
          <w:i/>
          <w:vertAlign w:val="subscript"/>
          <w:rPrChange w:id="1896" w:author="Author" w:date="2014-09-29T19:17:00Z">
            <w:rPr>
              <w:vertAlign w:val="subscript"/>
            </w:rPr>
          </w:rPrChange>
        </w:rPr>
        <w:t>obt</w:t>
      </w:r>
      <w:proofErr w:type="spellEnd"/>
      <w:r w:rsidRPr="00133A38">
        <w:t xml:space="preserve"> is not greater than 3.499, the null is retained. There is no correlation between people’s ages and their attitudes toward sentence severity. In other words, age does not appear to affect people’s attitudes toward criminal punishment. As the null was retained, it is not appropriate to examine the sign, magnitude, or coefficient of determination.</w:t>
      </w:r>
    </w:p>
    <w:p w:rsidR="00903C7C" w:rsidRPr="00133A38" w:rsidRDefault="00903C7C" w:rsidP="00903C7C">
      <w:pPr>
        <w:ind w:left="0" w:firstLine="0"/>
      </w:pPr>
    </w:p>
    <w:p w:rsidR="00A962A5" w:rsidRDefault="00B27E3F" w:rsidP="00903C7C">
      <w:pPr>
        <w:ind w:left="0" w:firstLine="0"/>
        <w:rPr>
          <w:ins w:id="1897" w:author="Author" w:date="2014-09-29T18:00:00Z"/>
        </w:rPr>
      </w:pPr>
      <w:r w:rsidRPr="00300AB0">
        <w:t>19</w:t>
      </w:r>
      <w:ins w:id="1898" w:author="Author" w:date="2014-09-29T18:00:00Z">
        <w:r w:rsidR="00A962A5">
          <w:t>.</w:t>
        </w:r>
      </w:ins>
    </w:p>
    <w:p w:rsidR="00903C7C" w:rsidRPr="00133A38" w:rsidRDefault="00B27E3F" w:rsidP="00903C7C">
      <w:pPr>
        <w:ind w:left="0" w:firstLine="0"/>
      </w:pPr>
      <w:r w:rsidRPr="00300AB0">
        <w:t>a.</w:t>
      </w:r>
      <w:r w:rsidRPr="00133A38">
        <w:t xml:space="preserve"> For age and contacts, </w:t>
      </w:r>
      <w:del w:id="1899" w:author="Author" w:date="2014-09-29T17:50:00Z">
        <w:r w:rsidRPr="00133A38" w:rsidDel="00300AB0">
          <w:delText xml:space="preserve">r </w:delText>
        </w:r>
      </w:del>
      <w:ins w:id="1900" w:author="Author" w:date="2014-09-29T17:50:00Z">
        <w:r w:rsidR="00300AB0" w:rsidRPr="00300AB0">
          <w:rPr>
            <w:i/>
          </w:rPr>
          <w:t xml:space="preserve">r </w:t>
        </w:r>
      </w:ins>
      <w:r w:rsidRPr="00133A38">
        <w:t xml:space="preserve">= .044; for age and length, </w:t>
      </w:r>
      <w:del w:id="1901" w:author="Author" w:date="2014-09-29T17:51:00Z">
        <w:r w:rsidRPr="00133A38" w:rsidDel="00300AB0">
          <w:delText xml:space="preserve">r </w:delText>
        </w:r>
      </w:del>
      <w:ins w:id="1902" w:author="Author" w:date="2014-09-29T17:51:00Z">
        <w:r w:rsidR="00300AB0" w:rsidRPr="00300AB0">
          <w:rPr>
            <w:i/>
          </w:rPr>
          <w:t xml:space="preserve">r </w:t>
        </w:r>
      </w:ins>
      <w:r w:rsidRPr="00133A38">
        <w:t xml:space="preserve">= -.113; for contacts and length, </w:t>
      </w:r>
      <w:del w:id="1903" w:author="Author" w:date="2014-09-29T17:51:00Z">
        <w:r w:rsidRPr="00133A38" w:rsidDel="00300AB0">
          <w:delText xml:space="preserve">r </w:delText>
        </w:r>
      </w:del>
      <w:ins w:id="1904" w:author="Author" w:date="2014-09-29T17:51:00Z">
        <w:r w:rsidR="00300AB0" w:rsidRPr="00300AB0">
          <w:rPr>
            <w:i/>
          </w:rPr>
          <w:t xml:space="preserve">r </w:t>
        </w:r>
      </w:ins>
      <w:r w:rsidRPr="00133A38">
        <w:t>= .312.</w:t>
      </w:r>
    </w:p>
    <w:p w:rsidR="00B27E3F" w:rsidRPr="00133A38" w:rsidRDefault="00B27E3F" w:rsidP="00903C7C">
      <w:pPr>
        <w:ind w:left="0" w:firstLine="0"/>
      </w:pPr>
      <w:del w:id="1905" w:author="Author" w:date="2014-09-29T18:01:00Z">
        <w:r w:rsidRPr="00133A38" w:rsidDel="00A962A5">
          <w:delText>19</w:delText>
        </w:r>
      </w:del>
      <w:r w:rsidRPr="00133A38">
        <w:t>b. For age and contacts, the null is retained because .5556 &gt; .05; for age and length, the null is retained because .308 &gt; .05; for contacts and length, the null is rejected because .004 &lt; .05.</w:t>
      </w:r>
    </w:p>
    <w:p w:rsidR="00B27E3F" w:rsidRPr="00133A38" w:rsidRDefault="00B27E3F" w:rsidP="00903C7C">
      <w:pPr>
        <w:ind w:left="0" w:firstLine="0"/>
      </w:pPr>
      <w:del w:id="1906" w:author="Author" w:date="2014-09-29T18:01:00Z">
        <w:r w:rsidRPr="00133A38" w:rsidDel="00A962A5">
          <w:delText>19</w:delText>
        </w:r>
      </w:del>
      <w:r w:rsidRPr="00133A38">
        <w:t>c. There is no correlation between age and the number of contacts male</w:t>
      </w:r>
      <w:del w:id="1907" w:author="Author" w:date="2014-09-29T20:17:00Z">
        <w:r w:rsidRPr="00133A38" w:rsidDel="00112B99">
          <w:delText>,</w:delText>
        </w:r>
      </w:del>
      <w:r w:rsidRPr="00133A38">
        <w:t xml:space="preserve"> Asian respondents had with police in the past year; there is no correlation between age and the duration of traffic stops for those who had been stopped while driving; the number </w:t>
      </w:r>
      <w:ins w:id="1908" w:author="Author" w:date="2014-09-29T20:18:00Z">
        <w:r w:rsidR="00112B99">
          <w:t xml:space="preserve">of </w:t>
        </w:r>
      </w:ins>
      <w:r w:rsidRPr="00133A38">
        <w:t>recent contacts with police is significantly correlated with the duration of traffic stops.</w:t>
      </w:r>
    </w:p>
    <w:p w:rsidR="00B27E3F" w:rsidRPr="00133A38" w:rsidRDefault="00B27E3F" w:rsidP="00903C7C">
      <w:pPr>
        <w:ind w:left="0" w:firstLine="0"/>
      </w:pPr>
      <w:del w:id="1909" w:author="Author" w:date="2014-09-29T18:01:00Z">
        <w:r w:rsidRPr="00133A38" w:rsidDel="00A962A5">
          <w:delText>19</w:delText>
        </w:r>
      </w:del>
      <w:r w:rsidRPr="00133A38">
        <w:t>d. The only test for which it is appropriate to examine sign, magnitude, and coefficient of determination is that for contacts and length. The sign is positive, meaning that a one-unit increase in one of these variable</w:t>
      </w:r>
      <w:ins w:id="1910" w:author="Author" w:date="2014-09-29T20:18:00Z">
        <w:r w:rsidR="00112B99">
          <w:t>s</w:t>
        </w:r>
      </w:ins>
      <w:r w:rsidRPr="00133A38">
        <w:t xml:space="preserve"> is associated with an increase in the other one. This suggests that those who experience more contacts also have longer encounters with officers. The magnitude is moderate. The coefficient of determination is .312</w:t>
      </w:r>
      <w:r w:rsidRPr="00133A38">
        <w:rPr>
          <w:vertAlign w:val="superscript"/>
        </w:rPr>
        <w:t>2</w:t>
      </w:r>
      <w:r w:rsidRPr="00133A38">
        <w:t xml:space="preserve"> = .097, meaning that only 9.7% of the variance in stop length is attributable to number of contacts (or 9.7% of these variables’ variance is shared). This suggests that although the variables are statistically related, the relationship is of very modest substantive importance.</w:t>
      </w:r>
    </w:p>
    <w:p w:rsidR="00B27E3F" w:rsidRPr="00133A38" w:rsidRDefault="00B27E3F" w:rsidP="00903C7C">
      <w:pPr>
        <w:ind w:left="0" w:firstLine="0"/>
      </w:pPr>
    </w:p>
    <w:p w:rsidR="00A962A5" w:rsidRDefault="00B27E3F" w:rsidP="00903C7C">
      <w:pPr>
        <w:ind w:left="0" w:firstLine="0"/>
        <w:rPr>
          <w:ins w:id="1911" w:author="Author" w:date="2014-09-29T18:00:00Z"/>
        </w:rPr>
      </w:pPr>
      <w:r w:rsidRPr="00300AB0">
        <w:t>20</w:t>
      </w:r>
      <w:ins w:id="1912" w:author="Author" w:date="2014-09-29T18:00:00Z">
        <w:r w:rsidR="00A962A5">
          <w:t>.</w:t>
        </w:r>
      </w:ins>
    </w:p>
    <w:p w:rsidR="00B27E3F" w:rsidRPr="00133A38" w:rsidRDefault="00B27E3F" w:rsidP="00903C7C">
      <w:pPr>
        <w:ind w:left="0" w:firstLine="0"/>
      </w:pPr>
      <w:r w:rsidRPr="00300AB0">
        <w:t>a.</w:t>
      </w:r>
      <w:r w:rsidRPr="00133A38">
        <w:t xml:space="preserve"> </w:t>
      </w:r>
      <w:r w:rsidR="002740C5" w:rsidRPr="00133A38">
        <w:t xml:space="preserve">For number of children and age, </w:t>
      </w:r>
      <w:del w:id="1913" w:author="Author" w:date="2014-09-29T17:51:00Z">
        <w:r w:rsidR="002740C5" w:rsidRPr="00133A38" w:rsidDel="00300AB0">
          <w:delText xml:space="preserve">r </w:delText>
        </w:r>
      </w:del>
      <w:ins w:id="1914" w:author="Author" w:date="2014-09-29T17:51:00Z">
        <w:r w:rsidR="00300AB0" w:rsidRPr="00300AB0">
          <w:rPr>
            <w:i/>
          </w:rPr>
          <w:t xml:space="preserve">r </w:t>
        </w:r>
      </w:ins>
      <w:r w:rsidR="002740C5" w:rsidRPr="00133A38">
        <w:t xml:space="preserve">= .347; for number of children and education, </w:t>
      </w:r>
      <w:del w:id="1915" w:author="Author" w:date="2014-09-29T17:51:00Z">
        <w:r w:rsidR="002740C5" w:rsidRPr="00133A38" w:rsidDel="00300AB0">
          <w:delText xml:space="preserve">r </w:delText>
        </w:r>
      </w:del>
      <w:ins w:id="1916" w:author="Author" w:date="2014-09-29T17:51:00Z">
        <w:r w:rsidR="00300AB0" w:rsidRPr="00300AB0">
          <w:rPr>
            <w:i/>
          </w:rPr>
          <w:t xml:space="preserve">r </w:t>
        </w:r>
      </w:ins>
      <w:r w:rsidR="002740C5" w:rsidRPr="00133A38">
        <w:t xml:space="preserve">= -.353; for number of children and punishment attitudes, </w:t>
      </w:r>
      <w:del w:id="1917" w:author="Author" w:date="2014-09-29T17:51:00Z">
        <w:r w:rsidR="002740C5" w:rsidRPr="00133A38" w:rsidDel="00300AB0">
          <w:delText xml:space="preserve">r </w:delText>
        </w:r>
      </w:del>
      <w:ins w:id="1918" w:author="Author" w:date="2014-09-29T17:51:00Z">
        <w:r w:rsidR="00300AB0" w:rsidRPr="00300AB0">
          <w:rPr>
            <w:i/>
          </w:rPr>
          <w:t xml:space="preserve">r </w:t>
        </w:r>
      </w:ins>
      <w:r w:rsidR="002740C5" w:rsidRPr="00133A38">
        <w:t xml:space="preserve">= -.054; for age and education, </w:t>
      </w:r>
      <w:del w:id="1919" w:author="Author" w:date="2014-09-29T17:51:00Z">
        <w:r w:rsidR="002740C5" w:rsidRPr="00133A38" w:rsidDel="00300AB0">
          <w:delText xml:space="preserve">r </w:delText>
        </w:r>
      </w:del>
      <w:ins w:id="1920" w:author="Author" w:date="2014-09-29T17:51:00Z">
        <w:r w:rsidR="00300AB0" w:rsidRPr="00300AB0">
          <w:rPr>
            <w:i/>
          </w:rPr>
          <w:t xml:space="preserve">r </w:t>
        </w:r>
      </w:ins>
      <w:r w:rsidR="002740C5" w:rsidRPr="00133A38">
        <w:t xml:space="preserve">= -.078; for age and punishment attitudes, </w:t>
      </w:r>
      <w:del w:id="1921" w:author="Author" w:date="2014-09-29T17:51:00Z">
        <w:r w:rsidR="002740C5" w:rsidRPr="00133A38" w:rsidDel="00300AB0">
          <w:delText xml:space="preserve">r </w:delText>
        </w:r>
      </w:del>
      <w:ins w:id="1922" w:author="Author" w:date="2014-09-29T17:51:00Z">
        <w:r w:rsidR="00300AB0" w:rsidRPr="00300AB0">
          <w:rPr>
            <w:i/>
          </w:rPr>
          <w:t xml:space="preserve">r </w:t>
        </w:r>
      </w:ins>
      <w:r w:rsidR="002740C5" w:rsidRPr="00133A38">
        <w:t xml:space="preserve">= -.054; for education and punishment attitudes, </w:t>
      </w:r>
      <w:del w:id="1923" w:author="Author" w:date="2014-09-29T17:51:00Z">
        <w:r w:rsidR="002740C5" w:rsidRPr="00133A38" w:rsidDel="00300AB0">
          <w:delText xml:space="preserve">r </w:delText>
        </w:r>
      </w:del>
      <w:ins w:id="1924" w:author="Author" w:date="2014-09-29T17:51:00Z">
        <w:r w:rsidR="00300AB0" w:rsidRPr="00300AB0">
          <w:rPr>
            <w:i/>
          </w:rPr>
          <w:t xml:space="preserve">r </w:t>
        </w:r>
      </w:ins>
      <w:r w:rsidR="002740C5" w:rsidRPr="00133A38">
        <w:t xml:space="preserve">= .017. </w:t>
      </w:r>
    </w:p>
    <w:p w:rsidR="00264CC9" w:rsidRPr="00133A38" w:rsidRDefault="002740C5" w:rsidP="00C234DB">
      <w:pPr>
        <w:ind w:left="0" w:firstLine="0"/>
      </w:pPr>
      <w:del w:id="1925" w:author="Author" w:date="2014-09-29T18:01:00Z">
        <w:r w:rsidRPr="00133A38" w:rsidDel="00A962A5">
          <w:delText>20</w:delText>
        </w:r>
      </w:del>
      <w:r w:rsidRPr="00133A38">
        <w:t xml:space="preserve">b. </w:t>
      </w:r>
      <w:r w:rsidR="00264CC9" w:rsidRPr="00133A38">
        <w:t xml:space="preserve">For number of children and age, the null is rejected because .000 &lt; .05; for number of children and education, the null is rejected because .000 &lt; .05; for number of children and punishment attitudes, the null is retained because .106 &gt; .05; for age and education, the null is rejected because .01 &lt; .05; for age and punishment attitudes, the null is retained because .103 &gt; .05; for education and punishment attitudes, the null is retained because .610 &gt; .05. </w:t>
      </w:r>
    </w:p>
    <w:p w:rsidR="00C234DB" w:rsidRPr="00133A38" w:rsidRDefault="002740C5" w:rsidP="00C234DB">
      <w:pPr>
        <w:ind w:left="0" w:firstLine="0"/>
      </w:pPr>
      <w:del w:id="1926" w:author="Author" w:date="2014-09-29T18:01:00Z">
        <w:r w:rsidRPr="00133A38" w:rsidDel="00A962A5">
          <w:delText>20</w:delText>
        </w:r>
      </w:del>
      <w:r w:rsidRPr="00133A38">
        <w:t xml:space="preserve">c. </w:t>
      </w:r>
      <w:r w:rsidR="00002BEA" w:rsidRPr="00133A38">
        <w:t>The only tests for which it is appropriate to examine sign, magnitude, and coefficient of determination are those between children and age, children and education, and age and education. For children and age, the sign is positive, suggesting that older respondents have more children. The magnitude is moderate. The coefficient of determination is .347</w:t>
      </w:r>
      <w:r w:rsidR="00002BEA" w:rsidRPr="00133A38">
        <w:rPr>
          <w:vertAlign w:val="superscript"/>
        </w:rPr>
        <w:t>2</w:t>
      </w:r>
      <w:r w:rsidR="00002BEA" w:rsidRPr="00133A38">
        <w:t xml:space="preserve"> = </w:t>
      </w:r>
      <w:r w:rsidR="00B423BB" w:rsidRPr="00133A38">
        <w:t>.120, meaning that 12% of the variance in children is attributable to age (or the variables share 12% of their variance). For children and education, the sign is negative, suggesting that those who have more children have lower education. The magnitude is moderate in strength. The coefficient of determination is (-.353)</w:t>
      </w:r>
      <w:r w:rsidR="00B423BB" w:rsidRPr="00133A38">
        <w:rPr>
          <w:vertAlign w:val="superscript"/>
        </w:rPr>
        <w:t>2</w:t>
      </w:r>
      <w:r w:rsidR="00B423BB" w:rsidRPr="00133A38">
        <w:t xml:space="preserve"> = .125, meaning that 12.5% of the variance in education is attributable to the number of children one has (or the variables share 12.5% of their variance). For age and education, the sign is positive, suggesting that older respondents have less education. (This seems counterintuitive, but </w:t>
      </w:r>
      <w:ins w:id="1927" w:author="Author" w:date="2014-09-29T20:20:00Z">
        <w:r w:rsidR="00842EC9">
          <w:t xml:space="preserve">it </w:t>
        </w:r>
      </w:ins>
      <w:r w:rsidR="00B423BB" w:rsidRPr="00133A38">
        <w:t>is probably a generation effect. Older adults and seniors in the GSS sample might have come from generations where college education was not as prevalent as it is among the younger generations.) The magnitude is very weak, and the coefficient of determination is (-.078)</w:t>
      </w:r>
      <w:r w:rsidR="00B423BB" w:rsidRPr="00133A38">
        <w:rPr>
          <w:vertAlign w:val="superscript"/>
        </w:rPr>
        <w:t>2</w:t>
      </w:r>
      <w:r w:rsidR="00B423BB" w:rsidRPr="00133A38">
        <w:t xml:space="preserve"> = .006, meaning that only .6% of the variance in education is attributable to age. Despite statistical significance, then, these two variables are not related in a substantively meaningful sense.</w:t>
      </w:r>
    </w:p>
    <w:p w:rsidR="00C234DB" w:rsidRPr="00133A38" w:rsidRDefault="00C234DB" w:rsidP="006B512E">
      <w:pPr>
        <w:ind w:left="0" w:firstLine="0"/>
      </w:pPr>
    </w:p>
    <w:p w:rsidR="00AE5185" w:rsidRPr="00133A38" w:rsidRDefault="00397F2F" w:rsidP="00397F2F">
      <w:pPr>
        <w:pStyle w:val="Heading1"/>
        <w:jc w:val="center"/>
      </w:pPr>
      <w:r w:rsidRPr="00133A38">
        <w:t>Chapter 14</w:t>
      </w:r>
    </w:p>
    <w:p w:rsidR="00397F2F" w:rsidRPr="00F24942" w:rsidRDefault="00397F2F" w:rsidP="00397F2F">
      <w:pPr>
        <w:ind w:left="0" w:firstLine="0"/>
        <w:rPr>
          <w:rPrChange w:id="1928" w:author="Author" w:date="2014-09-29T17:04:00Z">
            <w:rPr>
              <w:i/>
            </w:rPr>
          </w:rPrChange>
        </w:rPr>
      </w:pPr>
      <w:r w:rsidRPr="00133A38">
        <w:rPr>
          <w:i/>
        </w:rPr>
        <w:t xml:space="preserve">Note: </w:t>
      </w:r>
      <w:r w:rsidR="00CF4DC7" w:rsidRPr="00CF4DC7">
        <w:rPr>
          <w:rPrChange w:id="1929" w:author="Author" w:date="2014-09-29T17:04:00Z">
            <w:rPr>
              <w:i/>
            </w:rPr>
          </w:rPrChange>
        </w:rPr>
        <w:t xml:space="preserve">Rounding, where applicable, is to two decimal places in each step of calculations and in the final answer. For numbers close to zero, decimals are extended to the first non-zero number. Calculation steps are identical to those in the text; using alternative sequences of steps might result in answers different from those presented here. These differences might or might not alter the final decision regarding the null. Numbers gleaned from SPSS output are presented using three decimal places. </w:t>
      </w:r>
    </w:p>
    <w:p w:rsidR="00397F2F" w:rsidRPr="00F24942" w:rsidRDefault="00397F2F" w:rsidP="00397F2F">
      <w:pPr>
        <w:ind w:left="0" w:firstLine="0"/>
      </w:pPr>
    </w:p>
    <w:p w:rsidR="00397F2F" w:rsidRPr="00133A38" w:rsidRDefault="00397F2F" w:rsidP="00397F2F">
      <w:pPr>
        <w:ind w:left="0" w:firstLine="0"/>
        <w:rPr>
          <w:rFonts w:eastAsiaTheme="minorEastAsia"/>
        </w:rPr>
      </w:pPr>
      <w:r w:rsidRPr="00133A38">
        <w:t>1</w:t>
      </w:r>
      <w:r w:rsidR="00566C03" w:rsidRPr="00133A38">
        <w:t>.</w:t>
      </w:r>
      <w:r w:rsidR="0066661A" w:rsidRPr="00133A38">
        <w:t xml:space="preserve"> Regression’s advantage over correlation is its ability to predict values of the DV (</w:t>
      </w:r>
      <w:r w:rsidR="00CF4DC7" w:rsidRPr="00CF4DC7">
        <w:rPr>
          <w:i/>
          <w:rPrChange w:id="1930" w:author="Author" w:date="2014-09-29T20:24:00Z">
            <w:rPr/>
          </w:rPrChange>
        </w:rPr>
        <w:t>y</w:t>
      </w:r>
      <w:r w:rsidR="0066661A" w:rsidRPr="00133A38">
        <w:t>) using specified values of the IV (</w:t>
      </w:r>
      <w:r w:rsidR="00CF4DC7" w:rsidRPr="00CF4DC7">
        <w:rPr>
          <w:i/>
          <w:rPrChange w:id="1931" w:author="Author" w:date="2014-09-29T17:52:00Z">
            <w:rPr/>
          </w:rPrChange>
        </w:rPr>
        <w:t>x</w:t>
      </w:r>
      <w:r w:rsidR="0066661A" w:rsidRPr="00133A38">
        <w:t>). Because regression fits a line to the data, any value of</w:t>
      </w:r>
      <w:del w:id="1932" w:author="Author" w:date="2014-09-29T19:43:00Z">
        <w:r w:rsidR="0066661A" w:rsidRPr="00133A38" w:rsidDel="0074405B">
          <w:delText xml:space="preserve"> y </w:delText>
        </w:r>
      </w:del>
      <w:ins w:id="1933" w:author="Author" w:date="2014-09-29T19:43:00Z">
        <w:r w:rsidR="0074405B" w:rsidRPr="0074405B">
          <w:rPr>
            <w:i/>
          </w:rPr>
          <w:t xml:space="preserve"> y </w:t>
        </w:r>
      </w:ins>
      <w:r w:rsidR="0066661A" w:rsidRPr="00133A38">
        <w:t xml:space="preserve">can be predicted using any value of </w:t>
      </w:r>
      <w:r w:rsidR="00CF4DC7" w:rsidRPr="00CF4DC7">
        <w:rPr>
          <w:i/>
          <w:rPrChange w:id="1934" w:author="Author" w:date="2014-09-29T17:52:00Z">
            <w:rPr/>
          </w:rPrChange>
        </w:rPr>
        <w:t>x</w:t>
      </w:r>
      <w:r w:rsidR="0066661A" w:rsidRPr="00133A38">
        <w:t>. Values of</w:t>
      </w:r>
      <w:del w:id="1935" w:author="Author" w:date="2014-09-29T19:43:00Z">
        <w:r w:rsidR="0066661A" w:rsidRPr="00133A38" w:rsidDel="0074405B">
          <w:delText xml:space="preserve"> x </w:delText>
        </w:r>
      </w:del>
      <w:ins w:id="1936" w:author="Author" w:date="2014-09-29T19:43:00Z">
        <w:r w:rsidR="0074405B" w:rsidRPr="0074405B">
          <w:rPr>
            <w:i/>
          </w:rPr>
          <w:t xml:space="preserve"> x </w:t>
        </w:r>
      </w:ins>
      <w:r w:rsidR="0066661A" w:rsidRPr="00133A38">
        <w:t>can be plugged into the formula for the line of best fit (</w:t>
      </w:r>
      <m:oMath>
        <m:acc>
          <m:accPr>
            <m:ctrlPr>
              <w:rPr>
                <w:rFonts w:ascii="Cambria Math" w:hAnsi="Cambria Math"/>
                <w:i/>
              </w:rPr>
            </m:ctrlPr>
          </m:accPr>
          <m:e>
            <m:r>
              <w:rPr>
                <w:rFonts w:ascii="Cambria Math" w:hAnsi="Cambria Math"/>
              </w:rPr>
              <m:t>y</m:t>
            </m:r>
          </m:e>
        </m:acc>
      </m:oMath>
      <w:r w:rsidR="0066661A" w:rsidRPr="00133A38">
        <w:rPr>
          <w:rFonts w:eastAsiaTheme="minorEastAsia"/>
        </w:rPr>
        <w:t xml:space="preserve"> = </w:t>
      </w:r>
      <w:r w:rsidR="00CF4DC7" w:rsidRPr="00CF4DC7">
        <w:rPr>
          <w:rFonts w:eastAsiaTheme="minorEastAsia"/>
          <w:i/>
          <w:rPrChange w:id="1937" w:author="Author" w:date="2014-09-29T17:52:00Z">
            <w:rPr>
              <w:rFonts w:eastAsiaTheme="minorEastAsia"/>
            </w:rPr>
          </w:rPrChange>
        </w:rPr>
        <w:t>a</w:t>
      </w:r>
      <w:r w:rsidR="0066661A" w:rsidRPr="00133A38">
        <w:rPr>
          <w:rFonts w:eastAsiaTheme="minorEastAsia"/>
        </w:rPr>
        <w:t xml:space="preserve"> + </w:t>
      </w:r>
      <w:proofErr w:type="spellStart"/>
      <w:r w:rsidR="00CF4DC7" w:rsidRPr="00CF4DC7">
        <w:rPr>
          <w:rFonts w:eastAsiaTheme="minorEastAsia"/>
          <w:i/>
          <w:rPrChange w:id="1938" w:author="Author" w:date="2014-09-29T17:52:00Z">
            <w:rPr>
              <w:rFonts w:eastAsiaTheme="minorEastAsia"/>
            </w:rPr>
          </w:rPrChange>
        </w:rPr>
        <w:t>bx</w:t>
      </w:r>
      <w:proofErr w:type="spellEnd"/>
      <w:r w:rsidR="0066661A" w:rsidRPr="00133A38">
        <w:rPr>
          <w:rFonts w:eastAsiaTheme="minorEastAsia"/>
        </w:rPr>
        <w:t>, at the bivariate level) and the equation can be solved to produce the predicted value of</w:t>
      </w:r>
      <w:del w:id="1939" w:author="Author" w:date="2014-09-29T19:43:00Z">
        <w:r w:rsidR="0066661A" w:rsidRPr="00133A38" w:rsidDel="0074405B">
          <w:rPr>
            <w:rFonts w:eastAsiaTheme="minorEastAsia"/>
          </w:rPr>
          <w:delText xml:space="preserve"> y </w:delText>
        </w:r>
      </w:del>
      <w:ins w:id="1940" w:author="Author" w:date="2014-09-29T19:43:00Z">
        <w:r w:rsidR="0074405B" w:rsidRPr="0074405B">
          <w:rPr>
            <w:rFonts w:eastAsiaTheme="minorEastAsia"/>
            <w:i/>
          </w:rPr>
          <w:t xml:space="preserve"> y </w:t>
        </w:r>
      </w:ins>
      <w:r w:rsidR="0066661A" w:rsidRPr="00133A38">
        <w:rPr>
          <w:rFonts w:eastAsiaTheme="minorEastAsia"/>
        </w:rPr>
        <w:t xml:space="preserve">at the given value of </w:t>
      </w:r>
      <w:r w:rsidR="00CF4DC7" w:rsidRPr="00CF4DC7">
        <w:rPr>
          <w:rFonts w:eastAsiaTheme="minorEastAsia"/>
          <w:i/>
          <w:rPrChange w:id="1941" w:author="Author" w:date="2014-09-29T17:51:00Z">
            <w:rPr>
              <w:rFonts w:eastAsiaTheme="minorEastAsia"/>
            </w:rPr>
          </w:rPrChange>
        </w:rPr>
        <w:t>x</w:t>
      </w:r>
      <w:r w:rsidR="0066661A" w:rsidRPr="00133A38">
        <w:rPr>
          <w:rFonts w:eastAsiaTheme="minorEastAsia"/>
        </w:rPr>
        <w:t xml:space="preserve">. </w:t>
      </w:r>
    </w:p>
    <w:p w:rsidR="0066661A" w:rsidRPr="00133A38" w:rsidRDefault="0066661A" w:rsidP="00397F2F">
      <w:pPr>
        <w:ind w:left="0" w:firstLine="0"/>
        <w:rPr>
          <w:rFonts w:eastAsiaTheme="minorEastAsia"/>
        </w:rPr>
      </w:pPr>
    </w:p>
    <w:p w:rsidR="0066661A" w:rsidRPr="00133A38" w:rsidRDefault="0066661A" w:rsidP="00397F2F">
      <w:pPr>
        <w:ind w:left="0" w:firstLine="0"/>
        <w:rPr>
          <w:rFonts w:eastAsiaTheme="minorEastAsia"/>
        </w:rPr>
      </w:pPr>
      <w:r w:rsidRPr="00133A38">
        <w:rPr>
          <w:rFonts w:eastAsiaTheme="minorEastAsia"/>
        </w:rPr>
        <w:t>2. The dependent variable must be continuous and normally distributed.</w:t>
      </w:r>
    </w:p>
    <w:p w:rsidR="0066661A" w:rsidRPr="00133A38" w:rsidRDefault="0066661A" w:rsidP="00397F2F">
      <w:pPr>
        <w:ind w:left="0" w:firstLine="0"/>
        <w:rPr>
          <w:rFonts w:eastAsiaTheme="minorEastAsia"/>
        </w:rPr>
      </w:pPr>
    </w:p>
    <w:p w:rsidR="0066661A" w:rsidRPr="00133A38" w:rsidRDefault="0066661A" w:rsidP="00397F2F">
      <w:pPr>
        <w:ind w:left="0" w:firstLine="0"/>
        <w:rPr>
          <w:rFonts w:eastAsiaTheme="minorEastAsia"/>
        </w:rPr>
      </w:pPr>
      <w:r w:rsidRPr="00133A38">
        <w:rPr>
          <w:rFonts w:eastAsiaTheme="minorEastAsia"/>
        </w:rPr>
        <w:t>3. No. The OLS model can accommodate IVs of any level of measurement.</w:t>
      </w:r>
    </w:p>
    <w:p w:rsidR="0066661A" w:rsidRPr="00133A38" w:rsidRDefault="0066661A" w:rsidP="00397F2F">
      <w:pPr>
        <w:ind w:left="0" w:firstLine="0"/>
        <w:rPr>
          <w:rFonts w:eastAsiaTheme="minorEastAsia"/>
        </w:rPr>
      </w:pPr>
    </w:p>
    <w:p w:rsidR="0066661A" w:rsidRPr="00133A38" w:rsidRDefault="0066661A" w:rsidP="00397F2F">
      <w:pPr>
        <w:ind w:left="0" w:firstLine="0"/>
        <w:rPr>
          <w:rFonts w:eastAsiaTheme="minorEastAsia"/>
        </w:rPr>
      </w:pPr>
      <w:r w:rsidRPr="00133A38">
        <w:rPr>
          <w:rFonts w:eastAsiaTheme="minorEastAsia"/>
        </w:rPr>
        <w:t>4. Multiple regression’s advantage over bivariate regression is its ability to account for more than one IV at a time. Throughout the book, we have been reminded of the importance of not drawing causal conclusions from bivariate relationships, since it is always possible that important variables have been excluded from the analysis. Multiple regression controls for several IVs and thus helps minimize the threat that omitted variables pose a threat to the validity of the findings. Multiple regression isolates the effect of each IV so that the effect of a one-unit increase of an individual IV on the DV can be determined, while holding all other variables constant.</w:t>
      </w:r>
    </w:p>
    <w:p w:rsidR="0066661A" w:rsidRPr="00133A38" w:rsidRDefault="0066661A" w:rsidP="00397F2F">
      <w:pPr>
        <w:ind w:left="0" w:firstLine="0"/>
        <w:rPr>
          <w:rFonts w:eastAsiaTheme="minorEastAsia"/>
        </w:rPr>
      </w:pPr>
    </w:p>
    <w:p w:rsidR="00300AB0" w:rsidRPr="00300AB0" w:rsidRDefault="00CF4DC7" w:rsidP="00397F2F">
      <w:pPr>
        <w:ind w:left="0" w:firstLine="0"/>
        <w:rPr>
          <w:ins w:id="1942" w:author="Author" w:date="2014-09-29T17:52:00Z"/>
          <w:rFonts w:eastAsiaTheme="minorEastAsia"/>
          <w:rPrChange w:id="1943" w:author="Author" w:date="2014-09-29T17:52:00Z">
            <w:rPr>
              <w:ins w:id="1944" w:author="Author" w:date="2014-09-29T17:52:00Z"/>
              <w:rFonts w:eastAsiaTheme="minorEastAsia"/>
              <w:b/>
            </w:rPr>
          </w:rPrChange>
        </w:rPr>
      </w:pPr>
      <w:r w:rsidRPr="00CF4DC7">
        <w:rPr>
          <w:rFonts w:eastAsiaTheme="minorEastAsia"/>
          <w:rPrChange w:id="1945" w:author="Author" w:date="2014-09-29T17:52:00Z">
            <w:rPr>
              <w:rFonts w:eastAsiaTheme="minorEastAsia"/>
              <w:b/>
            </w:rPr>
          </w:rPrChange>
        </w:rPr>
        <w:t>5</w:t>
      </w:r>
      <w:ins w:id="1946" w:author="Author" w:date="2014-09-29T17:52:00Z">
        <w:r w:rsidRPr="00CF4DC7">
          <w:rPr>
            <w:rFonts w:eastAsiaTheme="minorEastAsia"/>
            <w:rPrChange w:id="1947" w:author="Author" w:date="2014-09-29T17:52:00Z">
              <w:rPr>
                <w:rFonts w:eastAsiaTheme="minorEastAsia"/>
                <w:b/>
              </w:rPr>
            </w:rPrChange>
          </w:rPr>
          <w:t>.</w:t>
        </w:r>
      </w:ins>
    </w:p>
    <w:p w:rsidR="0066661A" w:rsidRPr="00300AB0" w:rsidRDefault="00CF4DC7" w:rsidP="00397F2F">
      <w:pPr>
        <w:ind w:left="0" w:firstLine="0"/>
      </w:pPr>
      <w:r w:rsidRPr="00CF4DC7">
        <w:rPr>
          <w:rFonts w:eastAsiaTheme="minorEastAsia"/>
          <w:rPrChange w:id="1948" w:author="Author" w:date="2014-09-29T17:52:00Z">
            <w:rPr>
              <w:rFonts w:eastAsiaTheme="minorEastAsia"/>
              <w:b/>
            </w:rPr>
          </w:rPrChange>
        </w:rPr>
        <w:t>a.</w:t>
      </w:r>
      <w:r w:rsidR="00D672C5" w:rsidRPr="00300AB0">
        <w:rPr>
          <w:rFonts w:eastAsiaTheme="minorEastAsia"/>
        </w:rPr>
        <w:t xml:space="preserve">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86</m:t>
                </m:r>
              </m:e>
            </m:d>
            <m:r>
              <w:rPr>
                <w:rFonts w:ascii="Cambria Math" w:eastAsiaTheme="minorEastAsia" w:hAnsi="Cambria Math"/>
              </w:rPr>
              <m:t>-24(19)</m:t>
            </m:r>
          </m:num>
          <m:den>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230</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24</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430-456</m:t>
            </m:r>
          </m:num>
          <m:den>
            <m:r>
              <w:rPr>
                <w:rFonts w:ascii="Cambria Math" w:eastAsiaTheme="minorEastAsia" w:hAnsi="Cambria Math"/>
              </w:rPr>
              <m:t>1150-576</m:t>
            </m:r>
          </m:den>
        </m:f>
        <m:r>
          <w:rPr>
            <w:rFonts w:ascii="Cambria Math" w:eastAsiaTheme="minorEastAsia" w:hAnsi="Cambria Math"/>
          </w:rPr>
          <m:t>=-.05</m:t>
        </m:r>
      </m:oMath>
    </w:p>
    <w:p w:rsidR="00DD71C9" w:rsidRPr="00300AB0" w:rsidRDefault="00DD71C9" w:rsidP="00DD71C9">
      <w:pPr>
        <w:ind w:left="0" w:firstLine="0"/>
      </w:pPr>
    </w:p>
    <w:p w:rsidR="00593495" w:rsidRPr="00300AB0" w:rsidRDefault="00CF4DC7" w:rsidP="002C6500">
      <w:pPr>
        <w:ind w:left="0" w:firstLine="0"/>
      </w:pPr>
      <w:del w:id="1949" w:author="Author" w:date="2014-09-29T17:52:00Z">
        <w:r w:rsidRPr="00CF4DC7">
          <w:rPr>
            <w:rPrChange w:id="1950" w:author="Author" w:date="2014-09-29T17:52:00Z">
              <w:rPr>
                <w:b/>
              </w:rPr>
            </w:rPrChange>
          </w:rPr>
          <w:delText>5</w:delText>
        </w:r>
      </w:del>
      <w:r w:rsidRPr="00CF4DC7">
        <w:rPr>
          <w:rPrChange w:id="1951" w:author="Author" w:date="2014-09-29T17:52:00Z">
            <w:rPr>
              <w:b/>
            </w:rPr>
          </w:rPrChange>
        </w:rPr>
        <w:t>b.</w:t>
      </w:r>
      <w:r w:rsidR="00D672C5" w:rsidRPr="00300AB0">
        <w:t xml:space="preserve"> a = 3.80 – (-.05)4.80 = 3.80 – (-.24) = 4.04</w:t>
      </w:r>
    </w:p>
    <w:p w:rsidR="00D672C5" w:rsidRPr="00300AB0" w:rsidRDefault="00D672C5" w:rsidP="002C6500">
      <w:pPr>
        <w:ind w:left="0" w:firstLine="0"/>
      </w:pPr>
    </w:p>
    <w:p w:rsidR="00D672C5" w:rsidRPr="00300AB0" w:rsidRDefault="00CF4DC7" w:rsidP="002C6500">
      <w:pPr>
        <w:ind w:left="0" w:firstLine="0"/>
        <w:rPr>
          <w:rFonts w:eastAsiaTheme="minorEastAsia"/>
        </w:rPr>
      </w:pPr>
      <w:del w:id="1952" w:author="Author" w:date="2014-09-29T17:52:00Z">
        <w:r w:rsidRPr="00CF4DC7">
          <w:rPr>
            <w:rPrChange w:id="1953" w:author="Author" w:date="2014-09-29T17:52:00Z">
              <w:rPr>
                <w:b/>
              </w:rPr>
            </w:rPrChange>
          </w:rPr>
          <w:delText>5</w:delText>
        </w:r>
      </w:del>
      <w:r w:rsidRPr="00CF4DC7">
        <w:rPr>
          <w:rPrChange w:id="1954" w:author="Author" w:date="2014-09-29T17:52:00Z">
            <w:rPr>
              <w:b/>
            </w:rPr>
          </w:rPrChange>
        </w:rPr>
        <w:t>c</w:t>
      </w:r>
      <w:r w:rsidR="00D672C5" w:rsidRPr="00300AB0">
        <w:t xml:space="preserve">. </w:t>
      </w:r>
      <m:oMath>
        <m:acc>
          <m:accPr>
            <m:ctrlPr>
              <w:rPr>
                <w:rFonts w:ascii="Cambria Math" w:hAnsi="Cambria Math"/>
                <w:i/>
              </w:rPr>
            </m:ctrlPr>
          </m:accPr>
          <m:e>
            <m:r>
              <w:rPr>
                <w:rFonts w:ascii="Cambria Math" w:hAnsi="Cambria Math"/>
              </w:rPr>
              <m:t>y</m:t>
            </m:r>
          </m:e>
        </m:acc>
      </m:oMath>
      <w:r w:rsidR="00D672C5" w:rsidRPr="00300AB0">
        <w:rPr>
          <w:rFonts w:eastAsiaTheme="minorEastAsia"/>
        </w:rPr>
        <w:t xml:space="preserve"> = 4.04 </w:t>
      </w:r>
      <w:r w:rsidR="00D672C5" w:rsidRPr="00300AB0">
        <w:t>–</w:t>
      </w:r>
      <w:r w:rsidR="00D672C5" w:rsidRPr="00300AB0">
        <w:rPr>
          <w:rFonts w:eastAsiaTheme="minorEastAsia"/>
        </w:rPr>
        <w:t xml:space="preserve"> .05</w:t>
      </w:r>
      <w:r w:rsidRPr="00CF4DC7">
        <w:rPr>
          <w:rFonts w:eastAsiaTheme="minorEastAsia"/>
          <w:i/>
          <w:rPrChange w:id="1955" w:author="Author" w:date="2014-09-29T20:25:00Z">
            <w:rPr>
              <w:rFonts w:eastAsiaTheme="minorEastAsia"/>
            </w:rPr>
          </w:rPrChange>
        </w:rPr>
        <w:t>x</w:t>
      </w:r>
      <w:r w:rsidR="00D672C5" w:rsidRPr="00300AB0">
        <w:rPr>
          <w:rFonts w:eastAsiaTheme="minorEastAsia"/>
        </w:rPr>
        <w:t xml:space="preserve"> </w:t>
      </w:r>
    </w:p>
    <w:p w:rsidR="00D672C5" w:rsidRPr="00300AB0" w:rsidRDefault="00D672C5" w:rsidP="002C6500">
      <w:pPr>
        <w:ind w:left="0" w:firstLine="0"/>
        <w:rPr>
          <w:rFonts w:eastAsiaTheme="minorEastAsia"/>
        </w:rPr>
      </w:pPr>
    </w:p>
    <w:p w:rsidR="00D672C5" w:rsidRPr="00133A38" w:rsidRDefault="00CF4DC7" w:rsidP="002C6500">
      <w:pPr>
        <w:ind w:left="0" w:firstLine="0"/>
        <w:rPr>
          <w:rFonts w:eastAsiaTheme="minorEastAsia"/>
        </w:rPr>
      </w:pPr>
      <w:del w:id="1956" w:author="Author" w:date="2014-09-29T17:52:00Z">
        <w:r w:rsidRPr="00CF4DC7">
          <w:rPr>
            <w:rFonts w:eastAsiaTheme="minorEastAsia"/>
            <w:rPrChange w:id="1957" w:author="Author" w:date="2014-09-29T17:52:00Z">
              <w:rPr>
                <w:rFonts w:eastAsiaTheme="minorEastAsia"/>
                <w:b/>
              </w:rPr>
            </w:rPrChange>
          </w:rPr>
          <w:delText>5</w:delText>
        </w:r>
      </w:del>
      <w:r w:rsidRPr="00CF4DC7">
        <w:rPr>
          <w:rFonts w:eastAsiaTheme="minorEastAsia"/>
          <w:rPrChange w:id="1958" w:author="Author" w:date="2014-09-29T17:52:00Z">
            <w:rPr>
              <w:rFonts w:eastAsiaTheme="minorEastAsia"/>
              <w:b/>
            </w:rPr>
          </w:rPrChange>
        </w:rPr>
        <w:t>d</w:t>
      </w:r>
      <w:r w:rsidR="00D672C5" w:rsidRPr="00300AB0">
        <w:rPr>
          <w:rFonts w:eastAsiaTheme="minorEastAsia"/>
        </w:rPr>
        <w:t xml:space="preserve">. </w:t>
      </w:r>
      <w:proofErr w:type="spellStart"/>
      <w:r w:rsidR="00D672C5" w:rsidRPr="00133A38">
        <w:rPr>
          <w:rFonts w:eastAsiaTheme="minorEastAsia"/>
        </w:rPr>
        <w:t>i</w:t>
      </w:r>
      <w:proofErr w:type="spellEnd"/>
      <w:r w:rsidR="00D672C5" w:rsidRPr="00133A38">
        <w:rPr>
          <w:rFonts w:eastAsiaTheme="minorEastAsia"/>
        </w:rPr>
        <w:t>. For</w:t>
      </w:r>
      <w:del w:id="1959" w:author="Author" w:date="2014-09-29T19:43:00Z">
        <w:r w:rsidR="00D672C5" w:rsidRPr="00133A38" w:rsidDel="0074405B">
          <w:rPr>
            <w:rFonts w:eastAsiaTheme="minorEastAsia"/>
          </w:rPr>
          <w:delText xml:space="preserve"> x </w:delText>
        </w:r>
      </w:del>
      <w:ins w:id="1960" w:author="Author" w:date="2014-09-29T19:43:00Z">
        <w:r w:rsidR="0074405B" w:rsidRPr="0074405B">
          <w:rPr>
            <w:rFonts w:eastAsiaTheme="minorEastAsia"/>
            <w:i/>
          </w:rPr>
          <w:t xml:space="preserve"> x </w:t>
        </w:r>
      </w:ins>
      <w:r w:rsidR="00D672C5" w:rsidRPr="00133A38">
        <w:rPr>
          <w:rFonts w:eastAsiaTheme="minorEastAsia"/>
        </w:rPr>
        <w:t xml:space="preserve">= 3, </w:t>
      </w:r>
      <m:oMath>
        <m:acc>
          <m:accPr>
            <m:ctrlPr>
              <w:rPr>
                <w:rFonts w:ascii="Cambria Math" w:hAnsi="Cambria Math"/>
                <w:i/>
              </w:rPr>
            </m:ctrlPr>
          </m:accPr>
          <m:e>
            <m:r>
              <w:rPr>
                <w:rFonts w:ascii="Cambria Math" w:hAnsi="Cambria Math"/>
              </w:rPr>
              <m:t>y</m:t>
            </m:r>
          </m:e>
        </m:acc>
      </m:oMath>
      <w:r w:rsidR="00D672C5" w:rsidRPr="00133A38">
        <w:rPr>
          <w:rFonts w:eastAsiaTheme="minorEastAsia"/>
        </w:rPr>
        <w:t xml:space="preserve"> = 4.04 </w:t>
      </w:r>
      <w:r w:rsidR="00D672C5" w:rsidRPr="00133A38">
        <w:t>–</w:t>
      </w:r>
      <w:r w:rsidR="00D672C5" w:rsidRPr="00133A38">
        <w:rPr>
          <w:rFonts w:eastAsiaTheme="minorEastAsia"/>
        </w:rPr>
        <w:t xml:space="preserve"> .05(3) = 3.89</w:t>
      </w:r>
    </w:p>
    <w:p w:rsidR="00D672C5" w:rsidRPr="00133A38" w:rsidRDefault="00D672C5" w:rsidP="002C6500">
      <w:pPr>
        <w:ind w:left="0" w:firstLine="0"/>
        <w:rPr>
          <w:rFonts w:eastAsiaTheme="minorEastAsia"/>
        </w:rPr>
      </w:pPr>
      <w:r w:rsidRPr="00133A38">
        <w:rPr>
          <w:rFonts w:eastAsiaTheme="minorEastAsia"/>
        </w:rPr>
        <w:t>ii. For</w:t>
      </w:r>
      <w:del w:id="1961" w:author="Author" w:date="2014-09-29T19:43:00Z">
        <w:r w:rsidRPr="00133A38" w:rsidDel="0074405B">
          <w:rPr>
            <w:rFonts w:eastAsiaTheme="minorEastAsia"/>
          </w:rPr>
          <w:delText xml:space="preserve"> x </w:delText>
        </w:r>
      </w:del>
      <w:ins w:id="1962" w:author="Author" w:date="2014-09-29T19:43:00Z">
        <w:r w:rsidR="0074405B" w:rsidRPr="0074405B">
          <w:rPr>
            <w:rFonts w:eastAsiaTheme="minorEastAsia"/>
            <w:i/>
          </w:rPr>
          <w:t xml:space="preserve"> x </w:t>
        </w:r>
      </w:ins>
      <w:r w:rsidRPr="00133A38">
        <w:rPr>
          <w:rFonts w:eastAsiaTheme="minorEastAsia"/>
        </w:rPr>
        <w:t xml:space="preserve">= 15, </w:t>
      </w:r>
      <m:oMath>
        <m:acc>
          <m:accPr>
            <m:ctrlPr>
              <w:rPr>
                <w:rFonts w:ascii="Cambria Math" w:hAnsi="Cambria Math"/>
                <w:i/>
              </w:rPr>
            </m:ctrlPr>
          </m:accPr>
          <m:e>
            <m:r>
              <w:rPr>
                <w:rFonts w:ascii="Cambria Math" w:hAnsi="Cambria Math"/>
              </w:rPr>
              <m:t>y</m:t>
            </m:r>
          </m:e>
        </m:acc>
      </m:oMath>
      <w:r w:rsidRPr="00133A38">
        <w:rPr>
          <w:rFonts w:eastAsiaTheme="minorEastAsia"/>
        </w:rPr>
        <w:t xml:space="preserve"> = 4.04 </w:t>
      </w:r>
      <w:r w:rsidRPr="00133A38">
        <w:t>–</w:t>
      </w:r>
      <w:r w:rsidRPr="00133A38">
        <w:rPr>
          <w:rFonts w:eastAsiaTheme="minorEastAsia"/>
        </w:rPr>
        <w:t xml:space="preserve"> .05(15) = 3.26</w:t>
      </w:r>
    </w:p>
    <w:p w:rsidR="00D672C5" w:rsidRPr="00133A38" w:rsidRDefault="00D672C5" w:rsidP="002C6500">
      <w:pPr>
        <w:ind w:left="0" w:firstLine="0"/>
        <w:rPr>
          <w:rFonts w:eastAsiaTheme="minorEastAsia"/>
        </w:rPr>
      </w:pPr>
    </w:p>
    <w:p w:rsidR="00D672C5" w:rsidRPr="00133A38" w:rsidRDefault="00CF4DC7" w:rsidP="002C6500">
      <w:pPr>
        <w:ind w:left="0" w:firstLine="0"/>
        <w:rPr>
          <w:rFonts w:eastAsiaTheme="minorEastAsia"/>
        </w:rPr>
      </w:pPr>
      <w:del w:id="1963" w:author="Author" w:date="2014-09-29T17:52:00Z">
        <w:r w:rsidRPr="00CF4DC7">
          <w:rPr>
            <w:rFonts w:eastAsiaTheme="minorEastAsia"/>
            <w:rPrChange w:id="1964" w:author="Author" w:date="2014-09-29T17:52:00Z">
              <w:rPr>
                <w:rFonts w:eastAsiaTheme="minorEastAsia"/>
                <w:b/>
              </w:rPr>
            </w:rPrChange>
          </w:rPr>
          <w:delText>5</w:delText>
        </w:r>
      </w:del>
      <w:r w:rsidRPr="00CF4DC7">
        <w:rPr>
          <w:rFonts w:eastAsiaTheme="minorEastAsia"/>
          <w:rPrChange w:id="1965" w:author="Author" w:date="2014-09-29T17:52:00Z">
            <w:rPr>
              <w:rFonts w:eastAsiaTheme="minorEastAsia"/>
              <w:b/>
            </w:rPr>
          </w:rPrChange>
        </w:rPr>
        <w:t>e</w:t>
      </w:r>
      <w:r w:rsidR="00D672C5" w:rsidRPr="00300AB0">
        <w:rPr>
          <w:rFonts w:eastAsiaTheme="minorEastAsia"/>
        </w:rPr>
        <w:t>.</w:t>
      </w:r>
      <w:r w:rsidR="00D672C5" w:rsidRPr="00133A38">
        <w:rPr>
          <w:rFonts w:eastAsiaTheme="minorEastAsia"/>
        </w:rPr>
        <w:t xml:space="preserve"> </w:t>
      </w:r>
      <w:r w:rsidR="00D672C5" w:rsidRPr="00133A38">
        <w:rPr>
          <w:rFonts w:eastAsiaTheme="minorEastAsia"/>
          <w:u w:val="single"/>
        </w:rPr>
        <w:t>Step 1</w:t>
      </w:r>
      <w:r w:rsidR="00D672C5" w:rsidRPr="00133A38">
        <w:rPr>
          <w:rFonts w:eastAsiaTheme="minorEastAsia"/>
        </w:rPr>
        <w:t xml:space="preserve">: </w:t>
      </w:r>
      <w:r w:rsidRPr="00CF4DC7">
        <w:rPr>
          <w:rFonts w:eastAsiaTheme="minorEastAsia"/>
          <w:i/>
          <w:rPrChange w:id="1966" w:author="Author" w:date="2014-09-29T19:40:00Z">
            <w:rPr>
              <w:rFonts w:eastAsiaTheme="minorEastAsia"/>
            </w:rPr>
          </w:rPrChange>
        </w:rPr>
        <w:t>H</w:t>
      </w:r>
      <w:r w:rsidRPr="00CF4DC7">
        <w:rPr>
          <w:rFonts w:eastAsiaTheme="minorEastAsia"/>
          <w:i/>
          <w:vertAlign w:val="subscript"/>
          <w:rPrChange w:id="1967" w:author="Author" w:date="2014-09-29T19:40:00Z">
            <w:rPr>
              <w:rFonts w:eastAsiaTheme="minorEastAsia"/>
              <w:vertAlign w:val="subscript"/>
            </w:rPr>
          </w:rPrChange>
        </w:rPr>
        <w:t>0</w:t>
      </w:r>
      <w:r w:rsidR="00D672C5" w:rsidRPr="00133A38">
        <w:rPr>
          <w:rFonts w:eastAsiaTheme="minorEastAsia"/>
        </w:rPr>
        <w:t xml:space="preserve">: B = 0 and </w:t>
      </w:r>
      <w:r w:rsidRPr="00CF4DC7">
        <w:rPr>
          <w:rFonts w:eastAsiaTheme="minorEastAsia"/>
          <w:i/>
          <w:rPrChange w:id="1968" w:author="Author" w:date="2014-09-29T19:42:00Z">
            <w:rPr>
              <w:rFonts w:eastAsiaTheme="minorEastAsia"/>
            </w:rPr>
          </w:rPrChange>
        </w:rPr>
        <w:t>H</w:t>
      </w:r>
      <w:r w:rsidRPr="00CF4DC7">
        <w:rPr>
          <w:rFonts w:eastAsiaTheme="minorEastAsia"/>
          <w:i/>
          <w:vertAlign w:val="subscript"/>
          <w:rPrChange w:id="1969" w:author="Author" w:date="2014-09-29T19:42:00Z">
            <w:rPr>
              <w:rFonts w:eastAsiaTheme="minorEastAsia"/>
              <w:vertAlign w:val="subscript"/>
            </w:rPr>
          </w:rPrChange>
        </w:rPr>
        <w:t>1</w:t>
      </w:r>
      <w:r w:rsidR="00D672C5" w:rsidRPr="00133A38">
        <w:rPr>
          <w:rFonts w:eastAsiaTheme="minorEastAsia"/>
        </w:rPr>
        <w:t>: B ≠ 0</w:t>
      </w:r>
    </w:p>
    <w:p w:rsidR="00D672C5" w:rsidRPr="00133A38" w:rsidRDefault="00D672C5" w:rsidP="002C6500">
      <w:pPr>
        <w:ind w:left="0" w:firstLine="0"/>
        <w:rPr>
          <w:rFonts w:eastAsiaTheme="minorEastAsia"/>
        </w:rPr>
      </w:pPr>
      <w:r w:rsidRPr="00133A38">
        <w:rPr>
          <w:rFonts w:eastAsiaTheme="minorEastAsia"/>
          <w:u w:val="single"/>
        </w:rPr>
        <w:t>Step 2</w:t>
      </w:r>
      <w:r w:rsidRPr="00133A38">
        <w:rPr>
          <w:rFonts w:eastAsiaTheme="minorEastAsia"/>
        </w:rPr>
        <w:t>:</w:t>
      </w:r>
      <w:del w:id="1970" w:author="Author" w:date="2014-09-29T19:12:00Z">
        <w:r w:rsidRPr="00133A38" w:rsidDel="00B27EE8">
          <w:rPr>
            <w:rFonts w:eastAsiaTheme="minorEastAsia"/>
          </w:rPr>
          <w:delText xml:space="preserve"> t </w:delText>
        </w:r>
      </w:del>
      <w:ins w:id="1971" w:author="Author" w:date="2014-09-29T19:12:00Z">
        <w:r w:rsidR="00B27EE8" w:rsidRPr="00B27EE8">
          <w:rPr>
            <w:rFonts w:eastAsiaTheme="minorEastAsia"/>
            <w:i/>
          </w:rPr>
          <w:t xml:space="preserve"> t </w:t>
        </w:r>
      </w:ins>
      <w:r w:rsidRPr="00133A38">
        <w:rPr>
          <w:rFonts w:eastAsiaTheme="minorEastAsia"/>
        </w:rPr>
        <w:t xml:space="preserve">distribution with </w:t>
      </w:r>
      <w:del w:id="1972" w:author="Author" w:date="2014-09-29T19:27:00Z">
        <w:r w:rsidRPr="00133A38" w:rsidDel="00E0596B">
          <w:rPr>
            <w:rFonts w:eastAsiaTheme="minorEastAsia"/>
          </w:rPr>
          <w:delText>df</w:delText>
        </w:r>
      </w:del>
      <w:proofErr w:type="spellStart"/>
      <w:ins w:id="1973" w:author="Author" w:date="2014-09-29T19:27:00Z">
        <w:r w:rsidR="00E0596B" w:rsidRPr="00E0596B">
          <w:rPr>
            <w:rFonts w:eastAsiaTheme="minorEastAsia"/>
            <w:i/>
          </w:rPr>
          <w:t>df</w:t>
        </w:r>
      </w:ins>
      <w:proofErr w:type="spellEnd"/>
      <w:r w:rsidRPr="00133A38">
        <w:rPr>
          <w:rFonts w:eastAsiaTheme="minorEastAsia"/>
        </w:rPr>
        <w:t xml:space="preserve"> = 5 – 2 = 3</w:t>
      </w:r>
    </w:p>
    <w:p w:rsidR="00D672C5" w:rsidRPr="00133A38" w:rsidRDefault="00D672C5" w:rsidP="002C6500">
      <w:pPr>
        <w:ind w:left="0" w:firstLine="0"/>
        <w:rPr>
          <w:rFonts w:eastAsiaTheme="minorEastAsia"/>
        </w:rPr>
      </w:pPr>
      <w:r w:rsidRPr="00133A38">
        <w:rPr>
          <w:rFonts w:eastAsiaTheme="minorEastAsia"/>
          <w:u w:val="single"/>
        </w:rPr>
        <w:t>Step 3</w:t>
      </w:r>
      <w:r w:rsidRPr="00133A38">
        <w:rPr>
          <w:rFonts w:eastAsiaTheme="minorEastAsia"/>
        </w:rPr>
        <w:t xml:space="preserve">: </w:t>
      </w:r>
      <w:proofErr w:type="spellStart"/>
      <w:r w:rsidR="00CF4DC7" w:rsidRPr="00CF4DC7">
        <w:rPr>
          <w:rFonts w:eastAsiaTheme="minorEastAsia"/>
          <w:i/>
          <w:rPrChange w:id="1974" w:author="Author" w:date="2014-09-29T19:15:00Z">
            <w:rPr>
              <w:rFonts w:eastAsiaTheme="minorEastAsia"/>
            </w:rPr>
          </w:rPrChange>
        </w:rPr>
        <w:t>t</w:t>
      </w:r>
      <w:r w:rsidR="00CF4DC7" w:rsidRPr="00CF4DC7">
        <w:rPr>
          <w:rFonts w:eastAsiaTheme="minorEastAsia"/>
          <w:i/>
          <w:vertAlign w:val="subscript"/>
          <w:rPrChange w:id="1975" w:author="Author" w:date="2014-09-29T19:15:00Z">
            <w:rPr>
              <w:rFonts w:eastAsiaTheme="minorEastAsia"/>
              <w:vertAlign w:val="subscript"/>
            </w:rPr>
          </w:rPrChange>
        </w:rPr>
        <w:t>crit</w:t>
      </w:r>
      <w:proofErr w:type="spellEnd"/>
      <w:r w:rsidRPr="00133A38">
        <w:rPr>
          <w:rFonts w:eastAsiaTheme="minorEastAsia"/>
        </w:rPr>
        <w:t xml:space="preserve"> = ±3.182 and the decision rule is: If </w:t>
      </w:r>
      <w:proofErr w:type="spellStart"/>
      <w:r w:rsidR="00CF4DC7" w:rsidRPr="00CF4DC7">
        <w:rPr>
          <w:rFonts w:eastAsiaTheme="minorEastAsia"/>
          <w:i/>
          <w:rPrChange w:id="1976" w:author="Author" w:date="2014-09-29T19:17:00Z">
            <w:rPr>
              <w:rFonts w:eastAsiaTheme="minorEastAsia"/>
            </w:rPr>
          </w:rPrChange>
        </w:rPr>
        <w:t>t</w:t>
      </w:r>
      <w:r w:rsidR="00CF4DC7" w:rsidRPr="00CF4DC7">
        <w:rPr>
          <w:rFonts w:eastAsiaTheme="minorEastAsia"/>
          <w:i/>
          <w:vertAlign w:val="subscript"/>
          <w:rPrChange w:id="1977" w:author="Author" w:date="2014-09-29T19:17:00Z">
            <w:rPr>
              <w:rFonts w:eastAsiaTheme="minorEastAsia"/>
              <w:vertAlign w:val="subscript"/>
            </w:rPr>
          </w:rPrChange>
        </w:rPr>
        <w:t>obt</w:t>
      </w:r>
      <w:proofErr w:type="spellEnd"/>
      <w:r w:rsidRPr="00133A38">
        <w:rPr>
          <w:rFonts w:eastAsiaTheme="minorEastAsia"/>
        </w:rPr>
        <w:t xml:space="preserve"> is greater than 3.182 or less than -3.182, the null will be rejected.</w:t>
      </w:r>
    </w:p>
    <w:p w:rsidR="00D672C5" w:rsidRPr="00133A38" w:rsidRDefault="00D672C5" w:rsidP="002C6500">
      <w:pPr>
        <w:ind w:left="0" w:firstLine="0"/>
        <w:rPr>
          <w:i/>
        </w:rPr>
      </w:pPr>
      <w:r w:rsidRPr="00133A38">
        <w:rPr>
          <w:rFonts w:eastAsiaTheme="minorEastAsia"/>
          <w:u w:val="single"/>
        </w:rPr>
        <w:t>Step 4</w:t>
      </w:r>
      <w:r w:rsidRPr="00133A38">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2.59</m:t>
            </m:r>
          </m:num>
          <m:den>
            <m:r>
              <w:rPr>
                <w:rFonts w:ascii="Cambria Math" w:eastAsiaTheme="minorEastAsia" w:hAnsi="Cambria Math"/>
              </w:rPr>
              <m:t>5.36</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m:t>
                    </m:r>
                  </m:e>
                  <m:sup>
                    <m:r>
                      <w:rPr>
                        <w:rFonts w:ascii="Cambria Math" w:eastAsiaTheme="minorEastAsia" w:hAnsi="Cambria Math"/>
                      </w:rPr>
                      <m:t>2</m:t>
                    </m:r>
                  </m:sup>
                </m:sSup>
              </m:num>
              <m:den>
                <m:r>
                  <w:rPr>
                    <w:rFonts w:ascii="Cambria Math" w:eastAsiaTheme="minorEastAsia" w:hAnsi="Cambria Math"/>
                  </w:rPr>
                  <m:t>5-2</m:t>
                </m:r>
              </m:den>
            </m:f>
          </m:e>
        </m:rad>
        <m:r>
          <w:rPr>
            <w:rFonts w:ascii="Cambria Math" w:eastAsiaTheme="minorEastAsia" w:hAnsi="Cambria Math"/>
          </w:rPr>
          <m:t>=.48</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.99</m:t>
                </m:r>
              </m:num>
              <m:den>
                <m:r>
                  <w:rPr>
                    <w:rFonts w:ascii="Cambria Math" w:eastAsiaTheme="minorEastAsia" w:hAnsi="Cambria Math"/>
                  </w:rPr>
                  <m:t>3</m:t>
                </m:r>
              </m:den>
            </m:f>
          </m:e>
        </m:rad>
        <m:r>
          <w:rPr>
            <w:rFonts w:ascii="Cambria Math" w:eastAsiaTheme="minorEastAsia" w:hAnsi="Cambria Math"/>
          </w:rPr>
          <m:t>=.48</m:t>
        </m:r>
        <m:d>
          <m:dPr>
            <m:ctrlPr>
              <w:rPr>
                <w:rFonts w:ascii="Cambria Math" w:eastAsiaTheme="minorEastAsia" w:hAnsi="Cambria Math"/>
                <w:i/>
              </w:rPr>
            </m:ctrlPr>
          </m:dPr>
          <m:e>
            <m:r>
              <w:rPr>
                <w:rFonts w:ascii="Cambria Math" w:eastAsiaTheme="minorEastAsia" w:hAnsi="Cambria Math"/>
              </w:rPr>
              <m:t>.57</m:t>
            </m:r>
          </m:e>
        </m:d>
        <m:r>
          <w:rPr>
            <w:rFonts w:ascii="Cambria Math" w:eastAsiaTheme="minorEastAsia" w:hAnsi="Cambria Math"/>
          </w:rPr>
          <m:t>=.27</m:t>
        </m:r>
      </m:oMath>
    </w:p>
    <w:p w:rsidR="002C6500" w:rsidRPr="00133A38" w:rsidRDefault="00CF4DC7" w:rsidP="00FC3CF7">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-.05</m:t>
              </m:r>
            </m:num>
            <m:den>
              <m:r>
                <w:rPr>
                  <w:rFonts w:ascii="Cambria Math" w:hAnsi="Cambria Math"/>
                </w:rPr>
                <m:t>.27</m:t>
              </m:r>
            </m:den>
          </m:f>
          <m:r>
            <w:rPr>
              <w:rFonts w:ascii="Cambria Math" w:hAnsi="Cambria Math"/>
            </w:rPr>
            <m:t>=-.19</m:t>
          </m:r>
        </m:oMath>
      </m:oMathPara>
    </w:p>
    <w:p w:rsidR="00FC3CF7" w:rsidRPr="00133A38" w:rsidRDefault="00FC3CF7" w:rsidP="00FC3CF7">
      <w:pPr>
        <w:ind w:left="0" w:firstLine="0"/>
      </w:pPr>
    </w:p>
    <w:p w:rsidR="00B54213" w:rsidRPr="00133A38" w:rsidRDefault="00096DA9" w:rsidP="00B54213">
      <w:pPr>
        <w:ind w:left="0" w:firstLine="0"/>
      </w:pPr>
      <w:r w:rsidRPr="00133A38">
        <w:rPr>
          <w:u w:val="single"/>
        </w:rPr>
        <w:t>Step 5</w:t>
      </w:r>
      <w:r w:rsidRPr="00133A38">
        <w:t xml:space="preserve">: Since </w:t>
      </w:r>
      <w:proofErr w:type="spellStart"/>
      <w:r w:rsidR="00CF4DC7" w:rsidRPr="00CF4DC7">
        <w:rPr>
          <w:i/>
          <w:rPrChange w:id="1978" w:author="Author" w:date="2014-09-29T19:17:00Z">
            <w:rPr/>
          </w:rPrChange>
        </w:rPr>
        <w:t>t</w:t>
      </w:r>
      <w:r w:rsidR="00CF4DC7" w:rsidRPr="00CF4DC7">
        <w:rPr>
          <w:i/>
          <w:vertAlign w:val="subscript"/>
          <w:rPrChange w:id="1979" w:author="Author" w:date="2014-09-29T19:17:00Z">
            <w:rPr>
              <w:vertAlign w:val="subscript"/>
            </w:rPr>
          </w:rPrChange>
        </w:rPr>
        <w:t>obt</w:t>
      </w:r>
      <w:proofErr w:type="spellEnd"/>
      <w:r w:rsidRPr="00133A38">
        <w:t xml:space="preserve"> is not less than -3.182, the null is retained. There is not a statistically significant relationship between prisoners’ prior incarcerations and their in-prison behavior. That is, prior incarceration history does not appear to significantly predict in-prison behavior. </w:t>
      </w:r>
    </w:p>
    <w:p w:rsidR="00096DA9" w:rsidRPr="00133A38" w:rsidRDefault="00096DA9" w:rsidP="00B54213">
      <w:pPr>
        <w:ind w:left="0" w:firstLine="0"/>
      </w:pPr>
    </w:p>
    <w:p w:rsidR="00096DA9" w:rsidRPr="00300AB0" w:rsidRDefault="00096DA9" w:rsidP="00B54213">
      <w:pPr>
        <w:ind w:left="0" w:firstLine="0"/>
      </w:pPr>
      <w:r w:rsidRPr="00300AB0">
        <w:t>5f. The null was not rejected, so the beta weight should not be calculated.</w:t>
      </w:r>
    </w:p>
    <w:p w:rsidR="00096DA9" w:rsidRPr="00300AB0" w:rsidRDefault="00096DA9" w:rsidP="00B54213">
      <w:pPr>
        <w:ind w:left="0" w:firstLine="0"/>
      </w:pPr>
    </w:p>
    <w:p w:rsidR="00300AB0" w:rsidRPr="00300AB0" w:rsidRDefault="00096DA9" w:rsidP="00096DA9">
      <w:pPr>
        <w:ind w:left="0" w:firstLine="0"/>
        <w:rPr>
          <w:ins w:id="1980" w:author="Author" w:date="2014-09-29T17:52:00Z"/>
        </w:rPr>
      </w:pPr>
      <w:r w:rsidRPr="00300AB0">
        <w:t>6</w:t>
      </w:r>
      <w:ins w:id="1981" w:author="Author" w:date="2014-09-29T17:52:00Z">
        <w:r w:rsidR="00300AB0" w:rsidRPr="00300AB0">
          <w:t>.</w:t>
        </w:r>
      </w:ins>
    </w:p>
    <w:p w:rsidR="00096DA9" w:rsidRPr="00300AB0" w:rsidRDefault="00096DA9" w:rsidP="00096DA9">
      <w:pPr>
        <w:ind w:left="0" w:firstLine="0"/>
      </w:pPr>
      <w:r w:rsidRPr="00300AB0">
        <w:t xml:space="preserve">a. </w:t>
      </w:r>
      <m:oMath>
        <m:r>
          <w:rPr>
            <w:rFonts w:ascii="Cambria Math" w:hAnsi="Cambria Math"/>
          </w:rPr>
          <m:t>b</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8391.29</m:t>
                </m:r>
              </m:e>
            </m:d>
            <m:r>
              <w:rPr>
                <w:rFonts w:ascii="Cambria Math" w:eastAsiaTheme="minorEastAsia" w:hAnsi="Cambria Math"/>
              </w:rPr>
              <m:t>-35.40(78.80)</m:t>
            </m:r>
          </m:num>
          <m:den>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194.10</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35.40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3912.90-2789.52</m:t>
            </m:r>
          </m:num>
          <m:den>
            <m:r>
              <w:rPr>
                <w:rFonts w:ascii="Cambria Math" w:eastAsiaTheme="minorEastAsia" w:hAnsi="Cambria Math"/>
              </w:rPr>
              <m:t>1941.00-1253.52</m:t>
            </m:r>
          </m:den>
        </m:f>
        <m:r>
          <w:rPr>
            <w:rFonts w:ascii="Cambria Math" w:eastAsiaTheme="minorEastAsia" w:hAnsi="Cambria Math"/>
          </w:rPr>
          <m:t>=1.63</m:t>
        </m:r>
      </m:oMath>
    </w:p>
    <w:p w:rsidR="00096DA9" w:rsidRPr="00300AB0" w:rsidRDefault="00096DA9" w:rsidP="00096DA9">
      <w:pPr>
        <w:ind w:left="0" w:firstLine="0"/>
      </w:pPr>
    </w:p>
    <w:p w:rsidR="00096DA9" w:rsidRPr="00300AB0" w:rsidRDefault="00096DA9" w:rsidP="00096DA9">
      <w:pPr>
        <w:ind w:left="0" w:firstLine="0"/>
      </w:pPr>
      <w:del w:id="1982" w:author="Author" w:date="2014-09-29T18:01:00Z">
        <w:r w:rsidRPr="00300AB0" w:rsidDel="00A962A5">
          <w:delText>6</w:delText>
        </w:r>
      </w:del>
      <w:r w:rsidRPr="00300AB0">
        <w:t>b. a = 7.88 – (1.63)3.54 = 2.11</w:t>
      </w:r>
    </w:p>
    <w:p w:rsidR="00096DA9" w:rsidRPr="00300AB0" w:rsidRDefault="00096DA9" w:rsidP="00096DA9">
      <w:pPr>
        <w:ind w:left="0" w:firstLine="0"/>
      </w:pPr>
    </w:p>
    <w:p w:rsidR="00096DA9" w:rsidRPr="00300AB0" w:rsidRDefault="00096DA9" w:rsidP="00096DA9">
      <w:pPr>
        <w:ind w:left="0" w:firstLine="0"/>
        <w:rPr>
          <w:rFonts w:eastAsiaTheme="minorEastAsia"/>
        </w:rPr>
      </w:pPr>
      <w:del w:id="1983" w:author="Author" w:date="2014-09-29T18:01:00Z">
        <w:r w:rsidRPr="00300AB0" w:rsidDel="00A962A5">
          <w:delText>6</w:delText>
        </w:r>
      </w:del>
      <w:r w:rsidRPr="00300AB0">
        <w:t xml:space="preserve">c.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2.11 + 1.63x</w:t>
      </w:r>
    </w:p>
    <w:p w:rsidR="00096DA9" w:rsidRPr="00300AB0" w:rsidRDefault="00096DA9" w:rsidP="00096DA9">
      <w:pPr>
        <w:ind w:left="0" w:firstLine="0"/>
        <w:rPr>
          <w:rFonts w:eastAsiaTheme="minorEastAsia"/>
        </w:rPr>
      </w:pPr>
    </w:p>
    <w:p w:rsidR="00096DA9" w:rsidRPr="00300AB0" w:rsidRDefault="00096DA9" w:rsidP="00096DA9">
      <w:pPr>
        <w:ind w:left="0" w:firstLine="0"/>
        <w:rPr>
          <w:rFonts w:eastAsiaTheme="minorEastAsia"/>
        </w:rPr>
      </w:pPr>
      <w:del w:id="1984" w:author="Author" w:date="2014-09-29T18:01:00Z">
        <w:r w:rsidRPr="00300AB0" w:rsidDel="00A962A5">
          <w:rPr>
            <w:rFonts w:eastAsiaTheme="minorEastAsia"/>
          </w:rPr>
          <w:delText>6</w:delText>
        </w:r>
      </w:del>
      <w:r w:rsidRPr="00300AB0">
        <w:rPr>
          <w:rFonts w:eastAsiaTheme="minorEastAsia"/>
        </w:rPr>
        <w:t xml:space="preserve">d. </w:t>
      </w:r>
      <w:proofErr w:type="spellStart"/>
      <w:r w:rsidRPr="00300AB0">
        <w:rPr>
          <w:rFonts w:eastAsiaTheme="minorEastAsia"/>
          <w:i/>
        </w:rPr>
        <w:t>i</w:t>
      </w:r>
      <w:proofErr w:type="spellEnd"/>
      <w:r w:rsidRPr="00300AB0">
        <w:rPr>
          <w:rFonts w:eastAsiaTheme="minorEastAsia"/>
          <w:i/>
        </w:rPr>
        <w:t>.</w:t>
      </w:r>
      <w:r w:rsidRPr="00300AB0">
        <w:rPr>
          <w:rFonts w:eastAsiaTheme="minorEastAsia"/>
        </w:rPr>
        <w:t xml:space="preserve"> For</w:t>
      </w:r>
      <w:del w:id="1985" w:author="Author" w:date="2014-09-29T19:43:00Z">
        <w:r w:rsidRPr="00300AB0" w:rsidDel="0074405B">
          <w:rPr>
            <w:rFonts w:eastAsiaTheme="minorEastAsia"/>
          </w:rPr>
          <w:delText xml:space="preserve"> x </w:delText>
        </w:r>
      </w:del>
      <w:ins w:id="1986" w:author="Author" w:date="2014-09-29T19:43:00Z">
        <w:r w:rsidR="0074405B" w:rsidRPr="0074405B">
          <w:rPr>
            <w:rFonts w:eastAsiaTheme="minorEastAsia"/>
            <w:i/>
          </w:rPr>
          <w:t xml:space="preserve"> x </w:t>
        </w:r>
      </w:ins>
      <w:r w:rsidRPr="00300AB0">
        <w:rPr>
          <w:rFonts w:eastAsiaTheme="minorEastAsia"/>
        </w:rPr>
        <w:t xml:space="preserve">= 5,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2.11 + 1.63(5) = 10.26</w:t>
      </w:r>
    </w:p>
    <w:p w:rsidR="00096DA9" w:rsidRPr="00300AB0" w:rsidRDefault="00096DA9" w:rsidP="00096DA9">
      <w:pPr>
        <w:ind w:left="0" w:firstLine="0"/>
        <w:rPr>
          <w:rFonts w:eastAsiaTheme="minorEastAsia"/>
        </w:rPr>
      </w:pPr>
      <w:r w:rsidRPr="00300AB0">
        <w:rPr>
          <w:rFonts w:eastAsiaTheme="minorEastAsia"/>
          <w:i/>
        </w:rPr>
        <w:t>ii.</w:t>
      </w:r>
      <w:r w:rsidRPr="00300AB0">
        <w:rPr>
          <w:rFonts w:eastAsiaTheme="minorEastAsia"/>
        </w:rPr>
        <w:t xml:space="preserve"> For</w:t>
      </w:r>
      <w:del w:id="1987" w:author="Author" w:date="2014-09-29T19:43:00Z">
        <w:r w:rsidRPr="00300AB0" w:rsidDel="0074405B">
          <w:rPr>
            <w:rFonts w:eastAsiaTheme="minorEastAsia"/>
          </w:rPr>
          <w:delText xml:space="preserve"> x </w:delText>
        </w:r>
      </w:del>
      <w:ins w:id="1988" w:author="Author" w:date="2014-09-29T19:43:00Z">
        <w:r w:rsidR="0074405B" w:rsidRPr="0074405B">
          <w:rPr>
            <w:rFonts w:eastAsiaTheme="minorEastAsia"/>
            <w:i/>
          </w:rPr>
          <w:t xml:space="preserve"> x </w:t>
        </w:r>
      </w:ins>
      <w:r w:rsidRPr="00300AB0">
        <w:rPr>
          <w:rFonts w:eastAsiaTheme="minorEastAsia"/>
        </w:rPr>
        <w:t xml:space="preserve">= 10,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2.11 + 1.63(10) = 18.41</w:t>
      </w:r>
    </w:p>
    <w:p w:rsidR="00096DA9" w:rsidRPr="00300AB0" w:rsidRDefault="00096DA9" w:rsidP="00096DA9">
      <w:pPr>
        <w:ind w:left="0" w:firstLine="0"/>
        <w:rPr>
          <w:rFonts w:eastAsiaTheme="minorEastAsia"/>
        </w:rPr>
      </w:pPr>
    </w:p>
    <w:p w:rsidR="00096DA9" w:rsidRPr="00300AB0" w:rsidRDefault="00096DA9" w:rsidP="00096DA9">
      <w:pPr>
        <w:ind w:left="0" w:firstLine="0"/>
        <w:rPr>
          <w:rFonts w:eastAsiaTheme="minorEastAsia"/>
        </w:rPr>
      </w:pPr>
      <w:del w:id="1989" w:author="Author" w:date="2014-09-29T18:01:00Z">
        <w:r w:rsidRPr="00300AB0" w:rsidDel="00A962A5">
          <w:rPr>
            <w:rFonts w:eastAsiaTheme="minorEastAsia"/>
          </w:rPr>
          <w:delText>6</w:delText>
        </w:r>
      </w:del>
      <w:r w:rsidRPr="00300AB0">
        <w:rPr>
          <w:rFonts w:eastAsiaTheme="minorEastAsia"/>
        </w:rPr>
        <w:t xml:space="preserve">e. </w:t>
      </w:r>
      <w:r w:rsidRPr="00300AB0">
        <w:rPr>
          <w:rFonts w:eastAsiaTheme="minorEastAsia"/>
          <w:u w:val="single"/>
        </w:rPr>
        <w:t>Step 1</w:t>
      </w:r>
      <w:r w:rsidRPr="00300AB0">
        <w:rPr>
          <w:rFonts w:eastAsiaTheme="minorEastAsia"/>
        </w:rPr>
        <w:t xml:space="preserve">: </w:t>
      </w:r>
      <w:r w:rsidR="00CF4DC7" w:rsidRPr="00CF4DC7">
        <w:rPr>
          <w:rFonts w:eastAsiaTheme="minorEastAsia"/>
          <w:i/>
          <w:rPrChange w:id="1990" w:author="Author" w:date="2014-09-29T19:41:00Z">
            <w:rPr>
              <w:rFonts w:eastAsiaTheme="minorEastAsia"/>
            </w:rPr>
          </w:rPrChange>
        </w:rPr>
        <w:t>H</w:t>
      </w:r>
      <w:r w:rsidR="00CF4DC7" w:rsidRPr="00CF4DC7">
        <w:rPr>
          <w:rFonts w:eastAsiaTheme="minorEastAsia"/>
          <w:i/>
          <w:vertAlign w:val="subscript"/>
          <w:rPrChange w:id="1991" w:author="Author" w:date="2014-09-29T19:41:00Z">
            <w:rPr>
              <w:rFonts w:eastAsiaTheme="minorEastAsia"/>
              <w:vertAlign w:val="subscript"/>
            </w:rPr>
          </w:rPrChange>
        </w:rPr>
        <w:t>0</w:t>
      </w:r>
      <w:r w:rsidRPr="00300AB0">
        <w:rPr>
          <w:rFonts w:eastAsiaTheme="minorEastAsia"/>
        </w:rPr>
        <w:t xml:space="preserve">: B = 0 and </w:t>
      </w:r>
      <w:r w:rsidR="00CF4DC7" w:rsidRPr="00CF4DC7">
        <w:rPr>
          <w:rFonts w:eastAsiaTheme="minorEastAsia"/>
          <w:i/>
          <w:rPrChange w:id="1992" w:author="Author" w:date="2014-09-29T19:42:00Z">
            <w:rPr>
              <w:rFonts w:eastAsiaTheme="minorEastAsia"/>
            </w:rPr>
          </w:rPrChange>
        </w:rPr>
        <w:t>H</w:t>
      </w:r>
      <w:r w:rsidR="00CF4DC7" w:rsidRPr="00CF4DC7">
        <w:rPr>
          <w:rFonts w:eastAsiaTheme="minorEastAsia"/>
          <w:i/>
          <w:vertAlign w:val="subscript"/>
          <w:rPrChange w:id="1993" w:author="Author" w:date="2014-09-29T19:42:00Z">
            <w:rPr>
              <w:rFonts w:eastAsiaTheme="minorEastAsia"/>
              <w:vertAlign w:val="subscript"/>
            </w:rPr>
          </w:rPrChange>
        </w:rPr>
        <w:t>1</w:t>
      </w:r>
      <w:r w:rsidRPr="00300AB0">
        <w:rPr>
          <w:rFonts w:eastAsiaTheme="minorEastAsia"/>
        </w:rPr>
        <w:t>: B ≠ 0</w:t>
      </w:r>
    </w:p>
    <w:p w:rsidR="00096DA9" w:rsidRPr="00300AB0" w:rsidRDefault="00096DA9" w:rsidP="00096DA9">
      <w:pPr>
        <w:ind w:left="0" w:firstLine="0"/>
        <w:rPr>
          <w:rFonts w:eastAsiaTheme="minorEastAsia"/>
        </w:rPr>
      </w:pPr>
      <w:r w:rsidRPr="00300AB0">
        <w:rPr>
          <w:rFonts w:eastAsiaTheme="minorEastAsia"/>
          <w:u w:val="single"/>
        </w:rPr>
        <w:t>Step 2</w:t>
      </w:r>
      <w:r w:rsidRPr="00300AB0">
        <w:rPr>
          <w:rFonts w:eastAsiaTheme="minorEastAsia"/>
        </w:rPr>
        <w:t>:</w:t>
      </w:r>
      <w:del w:id="1994" w:author="Author" w:date="2014-09-29T19:12:00Z">
        <w:r w:rsidRPr="00300AB0" w:rsidDel="00B27EE8">
          <w:rPr>
            <w:rFonts w:eastAsiaTheme="minorEastAsia"/>
          </w:rPr>
          <w:delText xml:space="preserve"> t </w:delText>
        </w:r>
      </w:del>
      <w:ins w:id="1995" w:author="Author" w:date="2014-09-29T19:12:00Z">
        <w:r w:rsidR="00B27EE8" w:rsidRPr="00B27EE8">
          <w:rPr>
            <w:rFonts w:eastAsiaTheme="minorEastAsia"/>
            <w:i/>
          </w:rPr>
          <w:t xml:space="preserve"> t </w:t>
        </w:r>
      </w:ins>
      <w:r w:rsidRPr="00300AB0">
        <w:rPr>
          <w:rFonts w:eastAsiaTheme="minorEastAsia"/>
        </w:rPr>
        <w:t xml:space="preserve">distribution with </w:t>
      </w:r>
      <w:del w:id="1996" w:author="Author" w:date="2014-09-29T19:27:00Z">
        <w:r w:rsidRPr="00300AB0" w:rsidDel="00E0596B">
          <w:rPr>
            <w:rFonts w:eastAsiaTheme="minorEastAsia"/>
          </w:rPr>
          <w:delText>df</w:delText>
        </w:r>
      </w:del>
      <w:proofErr w:type="spellStart"/>
      <w:ins w:id="1997" w:author="Author" w:date="2014-09-29T19:27:00Z">
        <w:r w:rsidR="00E0596B" w:rsidRPr="00E0596B">
          <w:rPr>
            <w:rFonts w:eastAsiaTheme="minorEastAsia"/>
            <w:i/>
          </w:rPr>
          <w:t>df</w:t>
        </w:r>
      </w:ins>
      <w:proofErr w:type="spellEnd"/>
      <w:r w:rsidRPr="00300AB0">
        <w:rPr>
          <w:rFonts w:eastAsiaTheme="minorEastAsia"/>
        </w:rPr>
        <w:t xml:space="preserve"> = 10 – 2 = 8</w:t>
      </w:r>
    </w:p>
    <w:p w:rsidR="00096DA9" w:rsidRPr="00300AB0" w:rsidRDefault="00096DA9" w:rsidP="00096DA9">
      <w:pPr>
        <w:ind w:left="0" w:firstLine="0"/>
        <w:rPr>
          <w:rFonts w:eastAsiaTheme="minorEastAsia"/>
        </w:rPr>
      </w:pPr>
      <w:r w:rsidRPr="00300AB0">
        <w:rPr>
          <w:rFonts w:eastAsiaTheme="minorEastAsia"/>
          <w:u w:val="single"/>
        </w:rPr>
        <w:t>Step 3</w:t>
      </w:r>
      <w:r w:rsidRPr="00300AB0">
        <w:rPr>
          <w:rFonts w:eastAsiaTheme="minorEastAsia"/>
        </w:rPr>
        <w:t xml:space="preserve">: </w:t>
      </w:r>
      <w:proofErr w:type="spellStart"/>
      <w:r w:rsidR="00CF4DC7" w:rsidRPr="00CF4DC7">
        <w:rPr>
          <w:rFonts w:eastAsiaTheme="minorEastAsia"/>
          <w:i/>
          <w:rPrChange w:id="1998" w:author="Author" w:date="2014-09-29T19:15:00Z">
            <w:rPr>
              <w:rFonts w:eastAsiaTheme="minorEastAsia"/>
            </w:rPr>
          </w:rPrChange>
        </w:rPr>
        <w:t>t</w:t>
      </w:r>
      <w:r w:rsidR="00CF4DC7" w:rsidRPr="00CF4DC7">
        <w:rPr>
          <w:rFonts w:eastAsiaTheme="minorEastAsia"/>
          <w:i/>
          <w:vertAlign w:val="subscript"/>
          <w:rPrChange w:id="1999" w:author="Author" w:date="2014-09-29T19:15:00Z">
            <w:rPr>
              <w:rFonts w:eastAsiaTheme="minorEastAsia"/>
              <w:vertAlign w:val="subscript"/>
            </w:rPr>
          </w:rPrChange>
        </w:rPr>
        <w:t>crit</w:t>
      </w:r>
      <w:proofErr w:type="spellEnd"/>
      <w:r w:rsidRPr="00300AB0">
        <w:rPr>
          <w:rFonts w:eastAsiaTheme="minorEastAsia"/>
        </w:rPr>
        <w:t xml:space="preserve"> = ±</w:t>
      </w:r>
      <w:r w:rsidR="006668B8" w:rsidRPr="00300AB0">
        <w:rPr>
          <w:rFonts w:eastAsiaTheme="minorEastAsia"/>
        </w:rPr>
        <w:t>2.306</w:t>
      </w:r>
      <w:r w:rsidRPr="00300AB0">
        <w:rPr>
          <w:rFonts w:eastAsiaTheme="minorEastAsia"/>
        </w:rPr>
        <w:t xml:space="preserve"> and the decision rule is: If </w:t>
      </w:r>
      <w:proofErr w:type="spellStart"/>
      <w:r w:rsidR="00CF4DC7" w:rsidRPr="00CF4DC7">
        <w:rPr>
          <w:rFonts w:eastAsiaTheme="minorEastAsia"/>
          <w:i/>
          <w:rPrChange w:id="2000" w:author="Author" w:date="2014-09-29T19:17:00Z">
            <w:rPr>
              <w:rFonts w:eastAsiaTheme="minorEastAsia"/>
            </w:rPr>
          </w:rPrChange>
        </w:rPr>
        <w:t>t</w:t>
      </w:r>
      <w:r w:rsidR="00CF4DC7" w:rsidRPr="00CF4DC7">
        <w:rPr>
          <w:rFonts w:eastAsiaTheme="minorEastAsia"/>
          <w:i/>
          <w:vertAlign w:val="subscript"/>
          <w:rPrChange w:id="2001" w:author="Author" w:date="2014-09-29T19:17:00Z">
            <w:rPr>
              <w:rFonts w:eastAsiaTheme="minorEastAsia"/>
              <w:vertAlign w:val="subscript"/>
            </w:rPr>
          </w:rPrChange>
        </w:rPr>
        <w:t>obt</w:t>
      </w:r>
      <w:proofErr w:type="spellEnd"/>
      <w:r w:rsidRPr="00300AB0">
        <w:rPr>
          <w:rFonts w:eastAsiaTheme="minorEastAsia"/>
        </w:rPr>
        <w:t xml:space="preserve"> is greater than </w:t>
      </w:r>
      <w:r w:rsidR="006668B8" w:rsidRPr="00300AB0">
        <w:rPr>
          <w:rFonts w:eastAsiaTheme="minorEastAsia"/>
        </w:rPr>
        <w:t>2.306</w:t>
      </w:r>
      <w:r w:rsidRPr="00300AB0">
        <w:rPr>
          <w:rFonts w:eastAsiaTheme="minorEastAsia"/>
        </w:rPr>
        <w:t xml:space="preserve"> or less than -</w:t>
      </w:r>
      <w:r w:rsidR="006668B8" w:rsidRPr="00300AB0">
        <w:rPr>
          <w:rFonts w:eastAsiaTheme="minorEastAsia"/>
        </w:rPr>
        <w:t>2.306</w:t>
      </w:r>
      <w:r w:rsidRPr="00300AB0">
        <w:rPr>
          <w:rFonts w:eastAsiaTheme="minorEastAsia"/>
        </w:rPr>
        <w:t>, the null will be rejected.</w:t>
      </w:r>
    </w:p>
    <w:p w:rsidR="00096DA9" w:rsidRPr="00300AB0" w:rsidRDefault="00096DA9" w:rsidP="00096DA9">
      <w:pPr>
        <w:ind w:left="0" w:firstLine="0"/>
        <w:rPr>
          <w:i/>
        </w:rPr>
      </w:pPr>
      <w:r w:rsidRPr="00300AB0">
        <w:rPr>
          <w:rFonts w:eastAsiaTheme="minorEastAsia"/>
          <w:u w:val="single"/>
        </w:rPr>
        <w:t>Step 4</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6.39</m:t>
            </m:r>
          </m:num>
          <m:den>
            <m:r>
              <w:rPr>
                <w:rFonts w:ascii="Cambria Math" w:eastAsiaTheme="minorEastAsia" w:hAnsi="Cambria Math"/>
              </w:rPr>
              <m:t>2.76</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.71</m:t>
                    </m:r>
                  </m:e>
                  <m:sup>
                    <m:r>
                      <w:rPr>
                        <w:rFonts w:ascii="Cambria Math" w:eastAsiaTheme="minorEastAsia" w:hAnsi="Cambria Math"/>
                      </w:rPr>
                      <m:t>2</m:t>
                    </m:r>
                  </m:sup>
                </m:sSup>
              </m:num>
              <m:den>
                <m:r>
                  <w:rPr>
                    <w:rFonts w:ascii="Cambria Math" w:eastAsiaTheme="minorEastAsia" w:hAnsi="Cambria Math"/>
                  </w:rPr>
                  <m:t>10-2</m:t>
                </m:r>
              </m:den>
            </m:f>
          </m:e>
        </m:rad>
        <m:r>
          <w:rPr>
            <w:rFonts w:ascii="Cambria Math" w:eastAsiaTheme="minorEastAsia" w:hAnsi="Cambria Math"/>
          </w:rPr>
          <m:t>=2.32</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8</m:t>
                </m:r>
              </m:den>
            </m:f>
          </m:e>
        </m:rad>
        <m:r>
          <w:rPr>
            <w:rFonts w:ascii="Cambria Math" w:eastAsiaTheme="minorEastAsia" w:hAnsi="Cambria Math"/>
          </w:rPr>
          <m:t>=2.32</m:t>
        </m:r>
        <m:d>
          <m:dPr>
            <m:ctrlPr>
              <w:rPr>
                <w:rFonts w:ascii="Cambria Math" w:eastAsiaTheme="minorEastAsia" w:hAnsi="Cambria Math"/>
                <w:i/>
              </w:rPr>
            </m:ctrlPr>
          </m:dPr>
          <m:e>
            <m:r>
              <w:rPr>
                <w:rFonts w:ascii="Cambria Math" w:eastAsiaTheme="minorEastAsia" w:hAnsi="Cambria Math"/>
              </w:rPr>
              <m:t>.24</m:t>
            </m:r>
          </m:e>
        </m:d>
        <m:r>
          <w:rPr>
            <w:rFonts w:ascii="Cambria Math" w:eastAsiaTheme="minorEastAsia" w:hAnsi="Cambria Math"/>
          </w:rPr>
          <m:t>=.56</m:t>
        </m:r>
      </m:oMath>
    </w:p>
    <w:p w:rsidR="00096DA9" w:rsidRPr="00300AB0" w:rsidRDefault="00CF4DC7" w:rsidP="00096DA9">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1.63</m:t>
              </m:r>
            </m:num>
            <m:den>
              <m:r>
                <w:rPr>
                  <w:rFonts w:ascii="Cambria Math" w:hAnsi="Cambria Math"/>
                </w:rPr>
                <m:t>.56</m:t>
              </m:r>
            </m:den>
          </m:f>
          <m:r>
            <w:rPr>
              <w:rFonts w:ascii="Cambria Math" w:hAnsi="Cambria Math"/>
            </w:rPr>
            <m:t>=2.91</m:t>
          </m:r>
        </m:oMath>
      </m:oMathPara>
    </w:p>
    <w:p w:rsidR="00096DA9" w:rsidRPr="00300AB0" w:rsidRDefault="00096DA9" w:rsidP="00096DA9">
      <w:pPr>
        <w:ind w:left="0" w:firstLine="0"/>
      </w:pPr>
    </w:p>
    <w:p w:rsidR="00096DA9" w:rsidRPr="00300AB0" w:rsidRDefault="00096DA9" w:rsidP="00096DA9">
      <w:pPr>
        <w:ind w:left="0" w:firstLine="0"/>
      </w:pPr>
      <w:r w:rsidRPr="00300AB0">
        <w:rPr>
          <w:u w:val="single"/>
        </w:rPr>
        <w:t>Step 5</w:t>
      </w:r>
      <w:r w:rsidRPr="00300AB0">
        <w:t xml:space="preserve">: Since </w:t>
      </w:r>
      <w:proofErr w:type="spellStart"/>
      <w:r w:rsidR="00CF4DC7" w:rsidRPr="00CF4DC7">
        <w:rPr>
          <w:i/>
          <w:rPrChange w:id="2002" w:author="Author" w:date="2014-09-29T19:17:00Z">
            <w:rPr/>
          </w:rPrChange>
        </w:rPr>
        <w:t>t</w:t>
      </w:r>
      <w:r w:rsidR="00CF4DC7" w:rsidRPr="00CF4DC7">
        <w:rPr>
          <w:i/>
          <w:vertAlign w:val="subscript"/>
          <w:rPrChange w:id="2003" w:author="Author" w:date="2014-09-29T19:17:00Z">
            <w:rPr>
              <w:vertAlign w:val="subscript"/>
            </w:rPr>
          </w:rPrChange>
        </w:rPr>
        <w:t>obt</w:t>
      </w:r>
      <w:proofErr w:type="spellEnd"/>
      <w:r w:rsidRPr="00300AB0">
        <w:t xml:space="preserve"> is </w:t>
      </w:r>
      <w:r w:rsidR="006668B8" w:rsidRPr="00300AB0">
        <w:t xml:space="preserve">greater than 2.306, the null is rejected. There is a statistically significant relationship between crime concentration and police agency prevalence. That is, the amount of crime in an area appears to </w:t>
      </w:r>
      <w:r w:rsidR="004438A1" w:rsidRPr="00300AB0">
        <w:t xml:space="preserve">help </w:t>
      </w:r>
      <w:r w:rsidR="006668B8" w:rsidRPr="00300AB0">
        <w:t>predict the number of police agencies in that area.</w:t>
      </w:r>
      <w:r w:rsidRPr="00300AB0">
        <w:t xml:space="preserve"> </w:t>
      </w:r>
    </w:p>
    <w:p w:rsidR="00096DA9" w:rsidRPr="00300AB0" w:rsidRDefault="00096DA9" w:rsidP="00096DA9">
      <w:pPr>
        <w:ind w:left="0" w:firstLine="0"/>
      </w:pPr>
    </w:p>
    <w:p w:rsidR="00096DA9" w:rsidRPr="00300AB0" w:rsidRDefault="00096DA9" w:rsidP="00096DA9">
      <w:pPr>
        <w:ind w:left="0" w:firstLine="0"/>
        <w:rPr>
          <w:rFonts w:eastAsiaTheme="minorEastAsia"/>
        </w:rPr>
      </w:pPr>
      <w:del w:id="2004" w:author="Author" w:date="2014-09-29T18:01:00Z">
        <w:r w:rsidRPr="00300AB0" w:rsidDel="00A962A5">
          <w:delText>6</w:delText>
        </w:r>
      </w:del>
      <w:r w:rsidRPr="00300AB0">
        <w:t xml:space="preserve">f. </w:t>
      </w:r>
      <m:oMath>
        <m:r>
          <w:rPr>
            <w:rFonts w:ascii="Cambria Math" w:hAnsi="Cambria Math"/>
          </w:rPr>
          <m:t>β=1.63</m:t>
        </m:r>
        <m:d>
          <m:dPr>
            <m:ctrlPr>
              <w:rPr>
                <w:rFonts w:ascii="Cambria Math" w:hAnsi="Cambria Math"/>
                <w:i/>
              </w:rPr>
            </m:ctrlPr>
          </m:dPr>
          <m:e>
            <m:f>
              <m:fPr>
                <m:ctrlPr>
                  <w:rPr>
                    <w:rFonts w:ascii="Cambria Math" w:hAnsi="Cambria Math"/>
                    <w:i/>
                  </w:rPr>
                </m:ctrlPr>
              </m:fPr>
              <m:num>
                <m:r>
                  <w:rPr>
                    <w:rFonts w:ascii="Cambria Math" w:hAnsi="Cambria Math"/>
                  </w:rPr>
                  <m:t>2.76</m:t>
                </m:r>
              </m:num>
              <m:den>
                <m:r>
                  <w:rPr>
                    <w:rFonts w:ascii="Cambria Math" w:hAnsi="Cambria Math"/>
                  </w:rPr>
                  <m:t>6.39</m:t>
                </m:r>
              </m:den>
            </m:f>
          </m:e>
        </m:d>
        <m:r>
          <w:rPr>
            <w:rFonts w:ascii="Cambria Math" w:hAnsi="Cambria Math"/>
          </w:rPr>
          <m:t>=1.63</m:t>
        </m:r>
        <m:d>
          <m:dPr>
            <m:ctrlPr>
              <w:rPr>
                <w:rFonts w:ascii="Cambria Math" w:hAnsi="Cambria Math"/>
                <w:i/>
              </w:rPr>
            </m:ctrlPr>
          </m:dPr>
          <m:e>
            <m:r>
              <w:rPr>
                <w:rFonts w:ascii="Cambria Math" w:hAnsi="Cambria Math"/>
              </w:rPr>
              <m:t>.43</m:t>
            </m:r>
          </m:e>
        </m:d>
        <m:r>
          <w:rPr>
            <w:rFonts w:ascii="Cambria Math" w:hAnsi="Cambria Math"/>
          </w:rPr>
          <m:t>=.70</m:t>
        </m:r>
      </m:oMath>
    </w:p>
    <w:p w:rsidR="006668B8" w:rsidRPr="00300AB0" w:rsidRDefault="006668B8" w:rsidP="00096DA9">
      <w:pPr>
        <w:ind w:left="0" w:firstLine="0"/>
        <w:rPr>
          <w:rFonts w:eastAsiaTheme="minorEastAsia"/>
        </w:rPr>
      </w:pPr>
    </w:p>
    <w:p w:rsidR="00A962A5" w:rsidRDefault="006668B8" w:rsidP="006668B8">
      <w:pPr>
        <w:ind w:left="0" w:firstLine="0"/>
        <w:rPr>
          <w:ins w:id="2005" w:author="Author" w:date="2014-09-29T18:01:00Z"/>
        </w:rPr>
      </w:pPr>
      <w:r w:rsidRPr="00300AB0">
        <w:t>7</w:t>
      </w:r>
      <w:ins w:id="2006" w:author="Author" w:date="2014-09-29T18:01:00Z">
        <w:r w:rsidR="00A962A5">
          <w:t>.</w:t>
        </w:r>
      </w:ins>
    </w:p>
    <w:p w:rsidR="006668B8" w:rsidRPr="00300AB0" w:rsidRDefault="006668B8" w:rsidP="006668B8">
      <w:pPr>
        <w:ind w:left="0" w:firstLine="0"/>
      </w:pPr>
      <w:r w:rsidRPr="00300AB0">
        <w:t xml:space="preserve">a. </w:t>
      </w:r>
      <m:oMath>
        <m:r>
          <w:rPr>
            <w:rFonts w:ascii="Cambria Math" w:hAnsi="Cambria Math"/>
          </w:rPr>
          <m:t>b</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251.13</m:t>
                </m:r>
              </m:e>
            </m:d>
            <m:r>
              <w:rPr>
                <w:rFonts w:ascii="Cambria Math" w:eastAsiaTheme="minorEastAsia" w:hAnsi="Cambria Math"/>
              </w:rPr>
              <m:t>-66(35.62)</m:t>
            </m:r>
          </m:num>
          <m:den>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450.48</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66</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2511.30-2350.92</m:t>
            </m:r>
          </m:num>
          <m:den>
            <m:r>
              <w:rPr>
                <w:rFonts w:ascii="Cambria Math" w:eastAsiaTheme="minorEastAsia" w:hAnsi="Cambria Math"/>
              </w:rPr>
              <m:t>4504.80-4356</m:t>
            </m:r>
          </m:den>
        </m:f>
        <m:r>
          <w:rPr>
            <w:rFonts w:ascii="Cambria Math" w:eastAsiaTheme="minorEastAsia" w:hAnsi="Cambria Math"/>
          </w:rPr>
          <m:t>=1.08</m:t>
        </m:r>
      </m:oMath>
    </w:p>
    <w:p w:rsidR="006668B8" w:rsidRPr="00300AB0" w:rsidRDefault="006668B8" w:rsidP="006668B8">
      <w:pPr>
        <w:ind w:left="0" w:firstLine="0"/>
      </w:pPr>
    </w:p>
    <w:p w:rsidR="006668B8" w:rsidRPr="00300AB0" w:rsidRDefault="006668B8" w:rsidP="006668B8">
      <w:pPr>
        <w:ind w:left="0" w:firstLine="0"/>
      </w:pPr>
      <w:del w:id="2007" w:author="Author" w:date="2014-09-29T18:01:00Z">
        <w:r w:rsidRPr="00300AB0" w:rsidDel="00A962A5">
          <w:delText>7</w:delText>
        </w:r>
      </w:del>
      <w:r w:rsidRPr="00300AB0">
        <w:t>b. a = 3.56 – (1.08)6.60 = -3.57</w:t>
      </w:r>
    </w:p>
    <w:p w:rsidR="006668B8" w:rsidRPr="00300AB0" w:rsidRDefault="006668B8" w:rsidP="006668B8">
      <w:pPr>
        <w:ind w:left="0" w:firstLine="0"/>
      </w:pPr>
    </w:p>
    <w:p w:rsidR="006668B8" w:rsidRPr="00300AB0" w:rsidRDefault="006668B8" w:rsidP="006668B8">
      <w:pPr>
        <w:ind w:left="0" w:firstLine="0"/>
        <w:rPr>
          <w:rFonts w:eastAsiaTheme="minorEastAsia"/>
        </w:rPr>
      </w:pPr>
      <w:del w:id="2008" w:author="Author" w:date="2014-09-29T18:01:00Z">
        <w:r w:rsidRPr="00300AB0" w:rsidDel="00A962A5">
          <w:delText>7</w:delText>
        </w:r>
      </w:del>
      <w:r w:rsidRPr="00300AB0">
        <w:t xml:space="preserve">c.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-3.57 + .70</w:t>
      </w:r>
      <w:r w:rsidR="00CF4DC7" w:rsidRPr="00CF4DC7">
        <w:rPr>
          <w:rFonts w:eastAsiaTheme="minorEastAsia"/>
          <w:i/>
          <w:rPrChange w:id="2009" w:author="Author" w:date="2014-09-29T20:26:00Z">
            <w:rPr>
              <w:rFonts w:eastAsiaTheme="minorEastAsia"/>
            </w:rPr>
          </w:rPrChange>
        </w:rPr>
        <w:t>x</w:t>
      </w:r>
    </w:p>
    <w:p w:rsidR="006668B8" w:rsidRPr="00300AB0" w:rsidRDefault="006668B8" w:rsidP="006668B8">
      <w:pPr>
        <w:ind w:left="0" w:firstLine="0"/>
        <w:rPr>
          <w:rFonts w:eastAsiaTheme="minorEastAsia"/>
        </w:rPr>
      </w:pPr>
    </w:p>
    <w:p w:rsidR="006668B8" w:rsidRPr="00300AB0" w:rsidRDefault="006668B8" w:rsidP="006668B8">
      <w:pPr>
        <w:ind w:left="0" w:firstLine="0"/>
        <w:rPr>
          <w:rFonts w:eastAsiaTheme="minorEastAsia"/>
        </w:rPr>
      </w:pPr>
      <w:del w:id="2010" w:author="Author" w:date="2014-09-29T18:01:00Z">
        <w:r w:rsidRPr="00300AB0" w:rsidDel="00A962A5">
          <w:rPr>
            <w:rFonts w:eastAsiaTheme="minorEastAsia"/>
          </w:rPr>
          <w:delText>7</w:delText>
        </w:r>
      </w:del>
      <w:r w:rsidRPr="00300AB0">
        <w:rPr>
          <w:rFonts w:eastAsiaTheme="minorEastAsia"/>
        </w:rPr>
        <w:t xml:space="preserve">d. </w:t>
      </w:r>
      <w:proofErr w:type="spellStart"/>
      <w:r w:rsidRPr="00300AB0">
        <w:rPr>
          <w:rFonts w:eastAsiaTheme="minorEastAsia"/>
          <w:i/>
        </w:rPr>
        <w:t>i</w:t>
      </w:r>
      <w:proofErr w:type="spellEnd"/>
      <w:r w:rsidRPr="00300AB0">
        <w:rPr>
          <w:rFonts w:eastAsiaTheme="minorEastAsia"/>
          <w:i/>
        </w:rPr>
        <w:t>.</w:t>
      </w:r>
      <w:r w:rsidRPr="00300AB0">
        <w:rPr>
          <w:rFonts w:eastAsiaTheme="minorEastAsia"/>
        </w:rPr>
        <w:t xml:space="preserve"> For</w:t>
      </w:r>
      <w:del w:id="2011" w:author="Author" w:date="2014-09-29T19:43:00Z">
        <w:r w:rsidRPr="00300AB0" w:rsidDel="0074405B">
          <w:rPr>
            <w:rFonts w:eastAsiaTheme="minorEastAsia"/>
          </w:rPr>
          <w:delText xml:space="preserve"> x </w:delText>
        </w:r>
      </w:del>
      <w:ins w:id="2012" w:author="Author" w:date="2014-09-29T19:43:00Z">
        <w:r w:rsidR="0074405B" w:rsidRPr="0074405B">
          <w:rPr>
            <w:rFonts w:eastAsiaTheme="minorEastAsia"/>
            <w:i/>
          </w:rPr>
          <w:t xml:space="preserve"> x </w:t>
        </w:r>
      </w:ins>
      <w:r w:rsidRPr="00300AB0">
        <w:rPr>
          <w:rFonts w:eastAsiaTheme="minorEastAsia"/>
        </w:rPr>
        <w:t xml:space="preserve">= 4,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-3.57 + 1.08(4) = .75</w:t>
      </w:r>
    </w:p>
    <w:p w:rsidR="006668B8" w:rsidRPr="00300AB0" w:rsidRDefault="006668B8" w:rsidP="006668B8">
      <w:pPr>
        <w:ind w:left="0" w:firstLine="0"/>
        <w:rPr>
          <w:rFonts w:eastAsiaTheme="minorEastAsia"/>
        </w:rPr>
      </w:pPr>
      <w:r w:rsidRPr="00300AB0">
        <w:rPr>
          <w:rFonts w:eastAsiaTheme="minorEastAsia"/>
          <w:i/>
        </w:rPr>
        <w:t>ii.</w:t>
      </w:r>
      <w:r w:rsidRPr="00300AB0">
        <w:rPr>
          <w:rFonts w:eastAsiaTheme="minorEastAsia"/>
        </w:rPr>
        <w:t xml:space="preserve"> For</w:t>
      </w:r>
      <w:del w:id="2013" w:author="Author" w:date="2014-09-29T19:43:00Z">
        <w:r w:rsidRPr="00300AB0" w:rsidDel="0074405B">
          <w:rPr>
            <w:rFonts w:eastAsiaTheme="minorEastAsia"/>
          </w:rPr>
          <w:delText xml:space="preserve"> x </w:delText>
        </w:r>
      </w:del>
      <w:ins w:id="2014" w:author="Author" w:date="2014-09-29T19:43:00Z">
        <w:r w:rsidR="0074405B" w:rsidRPr="0074405B">
          <w:rPr>
            <w:rFonts w:eastAsiaTheme="minorEastAsia"/>
            <w:i/>
          </w:rPr>
          <w:t xml:space="preserve"> x </w:t>
        </w:r>
      </w:ins>
      <w:r w:rsidRPr="00300AB0">
        <w:rPr>
          <w:rFonts w:eastAsiaTheme="minorEastAsia"/>
        </w:rPr>
        <w:t xml:space="preserve">= 8,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-3.57 + 1.08(8) = 5.07</w:t>
      </w:r>
    </w:p>
    <w:p w:rsidR="006668B8" w:rsidRPr="00300AB0" w:rsidRDefault="006668B8" w:rsidP="006668B8">
      <w:pPr>
        <w:ind w:left="0" w:firstLine="0"/>
        <w:rPr>
          <w:rFonts w:eastAsiaTheme="minorEastAsia"/>
        </w:rPr>
      </w:pPr>
    </w:p>
    <w:p w:rsidR="006668B8" w:rsidRPr="00300AB0" w:rsidRDefault="006668B8" w:rsidP="006668B8">
      <w:pPr>
        <w:ind w:left="0" w:firstLine="0"/>
        <w:rPr>
          <w:rFonts w:eastAsiaTheme="minorEastAsia"/>
        </w:rPr>
      </w:pPr>
      <w:del w:id="2015" w:author="Author" w:date="2014-09-29T18:01:00Z">
        <w:r w:rsidRPr="00300AB0" w:rsidDel="00A962A5">
          <w:rPr>
            <w:rFonts w:eastAsiaTheme="minorEastAsia"/>
          </w:rPr>
          <w:delText>7</w:delText>
        </w:r>
      </w:del>
      <w:r w:rsidRPr="00300AB0">
        <w:rPr>
          <w:rFonts w:eastAsiaTheme="minorEastAsia"/>
        </w:rPr>
        <w:t xml:space="preserve">e. </w:t>
      </w:r>
      <w:r w:rsidRPr="00300AB0">
        <w:rPr>
          <w:rFonts w:eastAsiaTheme="minorEastAsia"/>
          <w:u w:val="single"/>
        </w:rPr>
        <w:t>Step 1</w:t>
      </w:r>
      <w:r w:rsidRPr="00300AB0">
        <w:rPr>
          <w:rFonts w:eastAsiaTheme="minorEastAsia"/>
        </w:rPr>
        <w:t xml:space="preserve">: </w:t>
      </w:r>
      <w:r w:rsidR="00CF4DC7" w:rsidRPr="00CF4DC7">
        <w:rPr>
          <w:rFonts w:eastAsiaTheme="minorEastAsia"/>
          <w:i/>
          <w:rPrChange w:id="2016" w:author="Author" w:date="2014-09-29T19:41:00Z">
            <w:rPr>
              <w:rFonts w:eastAsiaTheme="minorEastAsia"/>
            </w:rPr>
          </w:rPrChange>
        </w:rPr>
        <w:t>H</w:t>
      </w:r>
      <w:r w:rsidR="00CF4DC7" w:rsidRPr="00CF4DC7">
        <w:rPr>
          <w:rFonts w:eastAsiaTheme="minorEastAsia"/>
          <w:i/>
          <w:vertAlign w:val="subscript"/>
          <w:rPrChange w:id="2017" w:author="Author" w:date="2014-09-29T19:41:00Z">
            <w:rPr>
              <w:rFonts w:eastAsiaTheme="minorEastAsia"/>
              <w:vertAlign w:val="subscript"/>
            </w:rPr>
          </w:rPrChange>
        </w:rPr>
        <w:t>0</w:t>
      </w:r>
      <w:r w:rsidRPr="00300AB0">
        <w:rPr>
          <w:rFonts w:eastAsiaTheme="minorEastAsia"/>
        </w:rPr>
        <w:t xml:space="preserve">: B = 0 and </w:t>
      </w:r>
      <w:r w:rsidR="00CF4DC7" w:rsidRPr="00CF4DC7">
        <w:rPr>
          <w:rFonts w:eastAsiaTheme="minorEastAsia"/>
          <w:i/>
          <w:rPrChange w:id="2018" w:author="Author" w:date="2014-09-29T19:42:00Z">
            <w:rPr>
              <w:rFonts w:eastAsiaTheme="minorEastAsia"/>
            </w:rPr>
          </w:rPrChange>
        </w:rPr>
        <w:t>H</w:t>
      </w:r>
      <w:r w:rsidR="00CF4DC7" w:rsidRPr="00CF4DC7">
        <w:rPr>
          <w:rFonts w:eastAsiaTheme="minorEastAsia"/>
          <w:i/>
          <w:vertAlign w:val="subscript"/>
          <w:rPrChange w:id="2019" w:author="Author" w:date="2014-09-29T19:42:00Z">
            <w:rPr>
              <w:rFonts w:eastAsiaTheme="minorEastAsia"/>
              <w:vertAlign w:val="subscript"/>
            </w:rPr>
          </w:rPrChange>
        </w:rPr>
        <w:t>1</w:t>
      </w:r>
      <w:r w:rsidRPr="00300AB0">
        <w:rPr>
          <w:rFonts w:eastAsiaTheme="minorEastAsia"/>
        </w:rPr>
        <w:t>: B ≠ 0</w:t>
      </w:r>
    </w:p>
    <w:p w:rsidR="006668B8" w:rsidRPr="00300AB0" w:rsidRDefault="006668B8" w:rsidP="006668B8">
      <w:pPr>
        <w:ind w:left="0" w:firstLine="0"/>
        <w:rPr>
          <w:rFonts w:eastAsiaTheme="minorEastAsia"/>
        </w:rPr>
      </w:pPr>
      <w:r w:rsidRPr="00300AB0">
        <w:rPr>
          <w:rFonts w:eastAsiaTheme="minorEastAsia"/>
          <w:u w:val="single"/>
        </w:rPr>
        <w:t>Step 2</w:t>
      </w:r>
      <w:r w:rsidRPr="00300AB0">
        <w:rPr>
          <w:rFonts w:eastAsiaTheme="minorEastAsia"/>
        </w:rPr>
        <w:t>:</w:t>
      </w:r>
      <w:del w:id="2020" w:author="Author" w:date="2014-09-29T19:12:00Z">
        <w:r w:rsidRPr="00300AB0" w:rsidDel="00B27EE8">
          <w:rPr>
            <w:rFonts w:eastAsiaTheme="minorEastAsia"/>
          </w:rPr>
          <w:delText xml:space="preserve"> t </w:delText>
        </w:r>
      </w:del>
      <w:ins w:id="2021" w:author="Author" w:date="2014-09-29T19:12:00Z">
        <w:r w:rsidR="00B27EE8" w:rsidRPr="00B27EE8">
          <w:rPr>
            <w:rFonts w:eastAsiaTheme="minorEastAsia"/>
            <w:i/>
          </w:rPr>
          <w:t xml:space="preserve"> t </w:t>
        </w:r>
      </w:ins>
      <w:r w:rsidRPr="00300AB0">
        <w:rPr>
          <w:rFonts w:eastAsiaTheme="minorEastAsia"/>
        </w:rPr>
        <w:t xml:space="preserve">distribution with </w:t>
      </w:r>
      <w:del w:id="2022" w:author="Author" w:date="2014-09-29T19:27:00Z">
        <w:r w:rsidRPr="00300AB0" w:rsidDel="00E0596B">
          <w:rPr>
            <w:rFonts w:eastAsiaTheme="minorEastAsia"/>
          </w:rPr>
          <w:delText>df</w:delText>
        </w:r>
      </w:del>
      <w:proofErr w:type="spellStart"/>
      <w:ins w:id="2023" w:author="Author" w:date="2014-09-29T19:27:00Z">
        <w:r w:rsidR="00E0596B" w:rsidRPr="00E0596B">
          <w:rPr>
            <w:rFonts w:eastAsiaTheme="minorEastAsia"/>
            <w:i/>
          </w:rPr>
          <w:t>df</w:t>
        </w:r>
      </w:ins>
      <w:proofErr w:type="spellEnd"/>
      <w:r w:rsidRPr="00300AB0">
        <w:rPr>
          <w:rFonts w:eastAsiaTheme="minorEastAsia"/>
        </w:rPr>
        <w:t xml:space="preserve"> = 10 – 2 = 8</w:t>
      </w:r>
    </w:p>
    <w:p w:rsidR="006668B8" w:rsidRPr="00300AB0" w:rsidRDefault="006668B8" w:rsidP="006668B8">
      <w:pPr>
        <w:ind w:left="0" w:firstLine="0"/>
        <w:rPr>
          <w:rFonts w:eastAsiaTheme="minorEastAsia"/>
        </w:rPr>
      </w:pPr>
      <w:r w:rsidRPr="00300AB0">
        <w:rPr>
          <w:rFonts w:eastAsiaTheme="minorEastAsia"/>
          <w:u w:val="single"/>
        </w:rPr>
        <w:t>Step 3</w:t>
      </w:r>
      <w:r w:rsidRPr="00300AB0">
        <w:rPr>
          <w:rFonts w:eastAsiaTheme="minorEastAsia"/>
        </w:rPr>
        <w:t xml:space="preserve">: </w:t>
      </w:r>
      <w:proofErr w:type="spellStart"/>
      <w:r w:rsidR="00CF4DC7" w:rsidRPr="00CF4DC7">
        <w:rPr>
          <w:rFonts w:eastAsiaTheme="minorEastAsia"/>
          <w:i/>
          <w:rPrChange w:id="2024" w:author="Author" w:date="2014-09-29T19:15:00Z">
            <w:rPr>
              <w:rFonts w:eastAsiaTheme="minorEastAsia"/>
            </w:rPr>
          </w:rPrChange>
        </w:rPr>
        <w:t>t</w:t>
      </w:r>
      <w:r w:rsidR="00CF4DC7" w:rsidRPr="00CF4DC7">
        <w:rPr>
          <w:rFonts w:eastAsiaTheme="minorEastAsia"/>
          <w:i/>
          <w:vertAlign w:val="subscript"/>
          <w:rPrChange w:id="2025" w:author="Author" w:date="2014-09-29T19:15:00Z">
            <w:rPr>
              <w:rFonts w:eastAsiaTheme="minorEastAsia"/>
              <w:vertAlign w:val="subscript"/>
            </w:rPr>
          </w:rPrChange>
        </w:rPr>
        <w:t>crit</w:t>
      </w:r>
      <w:proofErr w:type="spellEnd"/>
      <w:r w:rsidRPr="00300AB0">
        <w:rPr>
          <w:rFonts w:eastAsiaTheme="minorEastAsia"/>
        </w:rPr>
        <w:t xml:space="preserve"> = ±2.306 and the decision rule is: If </w:t>
      </w:r>
      <w:proofErr w:type="spellStart"/>
      <w:r w:rsidR="00CF4DC7" w:rsidRPr="00CF4DC7">
        <w:rPr>
          <w:rFonts w:eastAsiaTheme="minorEastAsia"/>
          <w:i/>
          <w:rPrChange w:id="2026" w:author="Author" w:date="2014-09-29T19:17:00Z">
            <w:rPr>
              <w:rFonts w:eastAsiaTheme="minorEastAsia"/>
            </w:rPr>
          </w:rPrChange>
        </w:rPr>
        <w:t>t</w:t>
      </w:r>
      <w:r w:rsidR="00CF4DC7" w:rsidRPr="00CF4DC7">
        <w:rPr>
          <w:rFonts w:eastAsiaTheme="minorEastAsia"/>
          <w:i/>
          <w:vertAlign w:val="subscript"/>
          <w:rPrChange w:id="2027" w:author="Author" w:date="2014-09-29T19:17:00Z">
            <w:rPr>
              <w:rFonts w:eastAsiaTheme="minorEastAsia"/>
              <w:vertAlign w:val="subscript"/>
            </w:rPr>
          </w:rPrChange>
        </w:rPr>
        <w:t>obt</w:t>
      </w:r>
      <w:proofErr w:type="spellEnd"/>
      <w:r w:rsidRPr="00300AB0">
        <w:rPr>
          <w:rFonts w:eastAsiaTheme="minorEastAsia"/>
        </w:rPr>
        <w:t xml:space="preserve"> is greater than 2.306 or less than -2.306, the null will be rejected.</w:t>
      </w:r>
    </w:p>
    <w:p w:rsidR="006668B8" w:rsidRPr="00300AB0" w:rsidRDefault="006668B8" w:rsidP="006668B8">
      <w:pPr>
        <w:ind w:left="0" w:firstLine="0"/>
        <w:rPr>
          <w:i/>
        </w:rPr>
      </w:pPr>
      <w:r w:rsidRPr="00300AB0">
        <w:rPr>
          <w:rFonts w:eastAsiaTheme="minorEastAsia"/>
          <w:u w:val="single"/>
        </w:rPr>
        <w:t>Step 4</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1.76</m:t>
            </m:r>
          </m:num>
          <m:den>
            <m:r>
              <w:rPr>
                <w:rFonts w:ascii="Cambria Math" w:eastAsiaTheme="minorEastAsia" w:hAnsi="Cambria Math"/>
              </w:rPr>
              <m:t>1.29</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.79</m:t>
                    </m:r>
                  </m:e>
                  <m:sup>
                    <m:r>
                      <w:rPr>
                        <w:rFonts w:ascii="Cambria Math" w:eastAsiaTheme="minorEastAsia" w:hAnsi="Cambria Math"/>
                      </w:rPr>
                      <m:t>2</m:t>
                    </m:r>
                  </m:sup>
                </m:sSup>
              </m:num>
              <m:den>
                <m:r>
                  <w:rPr>
                    <w:rFonts w:ascii="Cambria Math" w:eastAsiaTheme="minorEastAsia" w:hAnsi="Cambria Math"/>
                  </w:rPr>
                  <m:t>10-2</m:t>
                </m:r>
              </m:den>
            </m:f>
          </m:e>
        </m:rad>
        <m:r>
          <w:rPr>
            <w:rFonts w:ascii="Cambria Math" w:eastAsiaTheme="minorEastAsia" w:hAnsi="Cambria Math"/>
          </w:rPr>
          <m:t>=1.36</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.38</m:t>
                </m:r>
              </m:num>
              <m:den>
                <m:r>
                  <w:rPr>
                    <w:rFonts w:ascii="Cambria Math" w:eastAsiaTheme="minorEastAsia" w:hAnsi="Cambria Math"/>
                  </w:rPr>
                  <m:t>8</m:t>
                </m:r>
              </m:den>
            </m:f>
          </m:e>
        </m:rad>
        <m:r>
          <w:rPr>
            <w:rFonts w:ascii="Cambria Math" w:eastAsiaTheme="minorEastAsia" w:hAnsi="Cambria Math"/>
          </w:rPr>
          <m:t>=1.36</m:t>
        </m:r>
        <m:d>
          <m:dPr>
            <m:ctrlPr>
              <w:rPr>
                <w:rFonts w:ascii="Cambria Math" w:eastAsiaTheme="minorEastAsia" w:hAnsi="Cambria Math"/>
                <w:i/>
              </w:rPr>
            </m:ctrlPr>
          </m:dPr>
          <m:e>
            <m:r>
              <w:rPr>
                <w:rFonts w:ascii="Cambria Math" w:eastAsiaTheme="minorEastAsia" w:hAnsi="Cambria Math"/>
              </w:rPr>
              <m:t>.22</m:t>
            </m:r>
          </m:e>
        </m:d>
        <m:r>
          <w:rPr>
            <w:rFonts w:ascii="Cambria Math" w:eastAsiaTheme="minorEastAsia" w:hAnsi="Cambria Math"/>
          </w:rPr>
          <m:t>=.30</m:t>
        </m:r>
      </m:oMath>
    </w:p>
    <w:p w:rsidR="006668B8" w:rsidRPr="00300AB0" w:rsidRDefault="00CF4DC7" w:rsidP="006668B8">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1.08</m:t>
              </m:r>
            </m:num>
            <m:den>
              <m:r>
                <w:rPr>
                  <w:rFonts w:ascii="Cambria Math" w:hAnsi="Cambria Math"/>
                </w:rPr>
                <m:t>.30</m:t>
              </m:r>
            </m:den>
          </m:f>
          <m:r>
            <w:rPr>
              <w:rFonts w:ascii="Cambria Math" w:hAnsi="Cambria Math"/>
            </w:rPr>
            <m:t>=3.60</m:t>
          </m:r>
        </m:oMath>
      </m:oMathPara>
    </w:p>
    <w:p w:rsidR="006668B8" w:rsidRPr="00300AB0" w:rsidRDefault="006668B8" w:rsidP="006668B8">
      <w:pPr>
        <w:ind w:left="0" w:firstLine="0"/>
      </w:pPr>
    </w:p>
    <w:p w:rsidR="006668B8" w:rsidRPr="00300AB0" w:rsidRDefault="006668B8" w:rsidP="006668B8">
      <w:pPr>
        <w:ind w:left="0" w:firstLine="0"/>
      </w:pPr>
      <w:r w:rsidRPr="00300AB0">
        <w:rPr>
          <w:u w:val="single"/>
        </w:rPr>
        <w:t>Step 5</w:t>
      </w:r>
      <w:r w:rsidRPr="00300AB0">
        <w:t xml:space="preserve">: Since </w:t>
      </w:r>
      <w:proofErr w:type="spellStart"/>
      <w:r w:rsidR="00CF4DC7" w:rsidRPr="00CF4DC7">
        <w:rPr>
          <w:i/>
          <w:rPrChange w:id="2028" w:author="Author" w:date="2014-09-29T19:17:00Z">
            <w:rPr/>
          </w:rPrChange>
        </w:rPr>
        <w:t>t</w:t>
      </w:r>
      <w:r w:rsidR="00CF4DC7" w:rsidRPr="00CF4DC7">
        <w:rPr>
          <w:i/>
          <w:vertAlign w:val="subscript"/>
          <w:rPrChange w:id="2029" w:author="Author" w:date="2014-09-29T19:17:00Z">
            <w:rPr>
              <w:vertAlign w:val="subscript"/>
            </w:rPr>
          </w:rPrChange>
        </w:rPr>
        <w:t>obt</w:t>
      </w:r>
      <w:proofErr w:type="spellEnd"/>
      <w:r w:rsidRPr="00300AB0">
        <w:t xml:space="preserve"> is greater than 2.306, the null is rejected. There is a statistically significant relationship between </w:t>
      </w:r>
      <w:r w:rsidR="004438A1" w:rsidRPr="00300AB0">
        <w:t xml:space="preserve">unemployment rates and </w:t>
      </w:r>
      <w:r w:rsidR="002B2E75" w:rsidRPr="00300AB0">
        <w:t xml:space="preserve">violent </w:t>
      </w:r>
      <w:r w:rsidR="004438A1" w:rsidRPr="00300AB0">
        <w:t>crime</w:t>
      </w:r>
      <w:r w:rsidRPr="00300AB0">
        <w:t xml:space="preserve">. That is, the </w:t>
      </w:r>
      <w:r w:rsidR="004438A1" w:rsidRPr="00300AB0">
        <w:t>concentration of unemployment</w:t>
      </w:r>
      <w:r w:rsidRPr="00300AB0">
        <w:t xml:space="preserve"> </w:t>
      </w:r>
      <w:r w:rsidR="004438A1" w:rsidRPr="00300AB0">
        <w:t>in a state</w:t>
      </w:r>
      <w:r w:rsidRPr="00300AB0">
        <w:t xml:space="preserve"> appears to</w:t>
      </w:r>
      <w:r w:rsidR="004438A1" w:rsidRPr="00300AB0">
        <w:t xml:space="preserve"> help</w:t>
      </w:r>
      <w:r w:rsidRPr="00300AB0">
        <w:t xml:space="preserve"> predict</w:t>
      </w:r>
      <w:r w:rsidR="004438A1" w:rsidRPr="00300AB0">
        <w:t xml:space="preserve"> that state’s </w:t>
      </w:r>
      <w:r w:rsidR="002B2E75" w:rsidRPr="00300AB0">
        <w:t xml:space="preserve">violent </w:t>
      </w:r>
      <w:r w:rsidR="004438A1" w:rsidRPr="00300AB0">
        <w:t>crime rate.</w:t>
      </w:r>
    </w:p>
    <w:p w:rsidR="006668B8" w:rsidRPr="00300AB0" w:rsidRDefault="006668B8" w:rsidP="006668B8">
      <w:pPr>
        <w:ind w:left="0" w:firstLine="0"/>
      </w:pPr>
    </w:p>
    <w:p w:rsidR="006668B8" w:rsidRPr="00300AB0" w:rsidRDefault="006668B8" w:rsidP="006668B8">
      <w:pPr>
        <w:ind w:left="0" w:firstLine="0"/>
        <w:rPr>
          <w:rFonts w:eastAsiaTheme="minorEastAsia"/>
        </w:rPr>
      </w:pPr>
      <w:del w:id="2030" w:author="Author" w:date="2014-09-29T18:01:00Z">
        <w:r w:rsidRPr="00300AB0" w:rsidDel="00A962A5">
          <w:delText>7</w:delText>
        </w:r>
      </w:del>
      <w:r w:rsidRPr="00300AB0">
        <w:t xml:space="preserve">f. </w:t>
      </w:r>
      <m:oMath>
        <m:r>
          <w:rPr>
            <w:rFonts w:ascii="Cambria Math" w:hAnsi="Cambria Math"/>
          </w:rPr>
          <m:t>β=1.08</m:t>
        </m:r>
        <m:d>
          <m:dPr>
            <m:ctrlPr>
              <w:rPr>
                <w:rFonts w:ascii="Cambria Math" w:hAnsi="Cambria Math"/>
                <w:i/>
              </w:rPr>
            </m:ctrlPr>
          </m:dPr>
          <m:e>
            <m:f>
              <m:fPr>
                <m:ctrlPr>
                  <w:rPr>
                    <w:rFonts w:ascii="Cambria Math" w:hAnsi="Cambria Math"/>
                    <w:i/>
                  </w:rPr>
                </m:ctrlPr>
              </m:fPr>
              <m:num>
                <m:r>
                  <w:rPr>
                    <w:rFonts w:ascii="Cambria Math" w:hAnsi="Cambria Math"/>
                  </w:rPr>
                  <m:t>1.29</m:t>
                </m:r>
              </m:num>
              <m:den>
                <m:r>
                  <w:rPr>
                    <w:rFonts w:ascii="Cambria Math" w:hAnsi="Cambria Math"/>
                  </w:rPr>
                  <m:t>1.76</m:t>
                </m:r>
              </m:den>
            </m:f>
          </m:e>
        </m:d>
        <m:r>
          <w:rPr>
            <w:rFonts w:ascii="Cambria Math" w:hAnsi="Cambria Math"/>
          </w:rPr>
          <m:t>=1.08</m:t>
        </m:r>
        <m:d>
          <m:dPr>
            <m:ctrlPr>
              <w:rPr>
                <w:rFonts w:ascii="Cambria Math" w:hAnsi="Cambria Math"/>
                <w:i/>
              </w:rPr>
            </m:ctrlPr>
          </m:dPr>
          <m:e>
            <m:r>
              <w:rPr>
                <w:rFonts w:ascii="Cambria Math" w:hAnsi="Cambria Math"/>
              </w:rPr>
              <m:t>.73</m:t>
            </m:r>
          </m:e>
        </m:d>
        <m:r>
          <w:rPr>
            <w:rFonts w:ascii="Cambria Math" w:hAnsi="Cambria Math"/>
          </w:rPr>
          <m:t>=.79</m:t>
        </m:r>
      </m:oMath>
    </w:p>
    <w:p w:rsidR="006668B8" w:rsidRPr="00300AB0" w:rsidRDefault="006668B8" w:rsidP="00096DA9">
      <w:pPr>
        <w:ind w:left="0" w:firstLine="0"/>
      </w:pPr>
    </w:p>
    <w:p w:rsidR="00096DA9" w:rsidRPr="00300AB0" w:rsidRDefault="00096DA9" w:rsidP="00B54213">
      <w:pPr>
        <w:ind w:left="0" w:firstLine="0"/>
      </w:pPr>
    </w:p>
    <w:p w:rsidR="00A962A5" w:rsidRDefault="004A4793" w:rsidP="004A4793">
      <w:pPr>
        <w:ind w:left="0" w:firstLine="0"/>
        <w:rPr>
          <w:ins w:id="2031" w:author="Author" w:date="2014-09-29T18:01:00Z"/>
          <w:rFonts w:eastAsiaTheme="minorEastAsia"/>
        </w:rPr>
      </w:pPr>
      <w:r w:rsidRPr="00300AB0">
        <w:rPr>
          <w:rFonts w:eastAsiaTheme="minorEastAsia"/>
        </w:rPr>
        <w:t>8</w:t>
      </w:r>
      <w:ins w:id="2032" w:author="Author" w:date="2014-09-29T18:01:00Z">
        <w:r w:rsidR="00A962A5">
          <w:rPr>
            <w:rFonts w:eastAsiaTheme="minorEastAsia"/>
          </w:rPr>
          <w:t>.</w:t>
        </w:r>
      </w:ins>
    </w:p>
    <w:p w:rsidR="004A4793" w:rsidRPr="00300AB0" w:rsidRDefault="004A4793" w:rsidP="004A4793">
      <w:pPr>
        <w:ind w:left="0" w:firstLine="0"/>
      </w:pPr>
      <w:r w:rsidRPr="00300AB0">
        <w:rPr>
          <w:rFonts w:eastAsiaTheme="minorEastAsia"/>
        </w:rPr>
        <w:t xml:space="preserve">a.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9</m:t>
            </m:r>
            <m:d>
              <m:dPr>
                <m:ctrlPr>
                  <w:rPr>
                    <w:rFonts w:ascii="Cambria Math" w:eastAsiaTheme="minorEastAsia" w:hAnsi="Cambria Math"/>
                    <w:i/>
                  </w:rPr>
                </m:ctrlPr>
              </m:dPr>
              <m:e>
                <m:r>
                  <w:rPr>
                    <w:rFonts w:ascii="Cambria Math" w:eastAsiaTheme="minorEastAsia" w:hAnsi="Cambria Math"/>
                  </w:rPr>
                  <m:t>1565.12</m:t>
                </m:r>
              </m:e>
            </m:d>
            <m:r>
              <w:rPr>
                <w:rFonts w:ascii="Cambria Math" w:eastAsiaTheme="minorEastAsia" w:hAnsi="Cambria Math"/>
              </w:rPr>
              <m:t>-407.60(34.73)</m:t>
            </m:r>
          </m:num>
          <m:den>
            <m:r>
              <w:rPr>
                <w:rFonts w:ascii="Cambria Math" w:eastAsiaTheme="minorEastAsia" w:hAnsi="Cambria Math"/>
              </w:rPr>
              <m:t>9</m:t>
            </m:r>
            <m:d>
              <m:dPr>
                <m:ctrlPr>
                  <w:rPr>
                    <w:rFonts w:ascii="Cambria Math" w:eastAsiaTheme="minorEastAsia" w:hAnsi="Cambria Math"/>
                    <w:i/>
                  </w:rPr>
                </m:ctrlPr>
              </m:dPr>
              <m:e>
                <m:r>
                  <w:rPr>
                    <w:rFonts w:ascii="Cambria Math" w:eastAsiaTheme="minorEastAsia" w:hAnsi="Cambria Math"/>
                  </w:rPr>
                  <m:t>18615.54</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407.60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14086.08-14155.95</m:t>
            </m:r>
          </m:num>
          <m:den>
            <m:r>
              <w:rPr>
                <w:rFonts w:ascii="Cambria Math" w:eastAsiaTheme="minorEastAsia" w:hAnsi="Cambria Math"/>
              </w:rPr>
              <m:t>167539.86-166137.76</m:t>
            </m:r>
          </m:den>
        </m:f>
        <m:r>
          <w:rPr>
            <w:rFonts w:ascii="Cambria Math" w:eastAsiaTheme="minorEastAsia" w:hAnsi="Cambria Math"/>
          </w:rPr>
          <m:t>=-.05</m:t>
        </m:r>
      </m:oMath>
    </w:p>
    <w:p w:rsidR="004A4793" w:rsidRPr="00300AB0" w:rsidRDefault="004A4793" w:rsidP="004A4793">
      <w:pPr>
        <w:ind w:left="0" w:firstLine="0"/>
      </w:pPr>
    </w:p>
    <w:p w:rsidR="004A4793" w:rsidRPr="00300AB0" w:rsidRDefault="004A4793" w:rsidP="004A4793">
      <w:pPr>
        <w:ind w:left="0" w:firstLine="0"/>
      </w:pPr>
      <w:del w:id="2033" w:author="Author" w:date="2014-09-29T18:01:00Z">
        <w:r w:rsidRPr="00300AB0" w:rsidDel="00A962A5">
          <w:delText>8</w:delText>
        </w:r>
      </w:del>
      <w:r w:rsidRPr="00300AB0">
        <w:t>b. a = 3.86 – (-.05)45.29 = 3.80 – (-2.26) = 6.12</w:t>
      </w:r>
    </w:p>
    <w:p w:rsidR="004A4793" w:rsidRPr="00300AB0" w:rsidRDefault="004A4793" w:rsidP="004A4793">
      <w:pPr>
        <w:ind w:left="0" w:firstLine="0"/>
      </w:pPr>
    </w:p>
    <w:p w:rsidR="004A4793" w:rsidRPr="00300AB0" w:rsidRDefault="004A4793" w:rsidP="004A4793">
      <w:pPr>
        <w:ind w:left="0" w:firstLine="0"/>
        <w:rPr>
          <w:rFonts w:eastAsiaTheme="minorEastAsia"/>
        </w:rPr>
      </w:pPr>
      <w:del w:id="2034" w:author="Author" w:date="2014-09-29T18:01:00Z">
        <w:r w:rsidRPr="00300AB0" w:rsidDel="00A962A5">
          <w:delText>8</w:delText>
        </w:r>
      </w:del>
      <w:r w:rsidRPr="00300AB0">
        <w:t xml:space="preserve">c.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6.12 </w:t>
      </w:r>
      <w:r w:rsidRPr="00300AB0">
        <w:t>–</w:t>
      </w:r>
      <w:r w:rsidRPr="00300AB0">
        <w:rPr>
          <w:rFonts w:eastAsiaTheme="minorEastAsia"/>
        </w:rPr>
        <w:t xml:space="preserve"> .05x </w:t>
      </w:r>
    </w:p>
    <w:p w:rsidR="004A4793" w:rsidRPr="00300AB0" w:rsidRDefault="004A4793" w:rsidP="004A4793">
      <w:pPr>
        <w:ind w:left="0" w:firstLine="0"/>
        <w:rPr>
          <w:rFonts w:eastAsiaTheme="minorEastAsia"/>
        </w:rPr>
      </w:pPr>
    </w:p>
    <w:p w:rsidR="004A4793" w:rsidRPr="00300AB0" w:rsidRDefault="004A4793" w:rsidP="004A4793">
      <w:pPr>
        <w:ind w:left="0" w:firstLine="0"/>
        <w:rPr>
          <w:rFonts w:eastAsiaTheme="minorEastAsia"/>
        </w:rPr>
      </w:pPr>
      <w:del w:id="2035" w:author="Author" w:date="2014-09-29T18:01:00Z">
        <w:r w:rsidRPr="00300AB0" w:rsidDel="00A962A5">
          <w:rPr>
            <w:rFonts w:eastAsiaTheme="minorEastAsia"/>
          </w:rPr>
          <w:delText>8</w:delText>
        </w:r>
      </w:del>
      <w:r w:rsidRPr="00300AB0">
        <w:rPr>
          <w:rFonts w:eastAsiaTheme="minorEastAsia"/>
        </w:rPr>
        <w:t xml:space="preserve">d. </w:t>
      </w:r>
      <w:proofErr w:type="spellStart"/>
      <w:r w:rsidRPr="00300AB0">
        <w:rPr>
          <w:rFonts w:eastAsiaTheme="minorEastAsia"/>
        </w:rPr>
        <w:t>i</w:t>
      </w:r>
      <w:proofErr w:type="spellEnd"/>
      <w:r w:rsidRPr="00300AB0">
        <w:rPr>
          <w:rFonts w:eastAsiaTheme="minorEastAsia"/>
        </w:rPr>
        <w:t>. For</w:t>
      </w:r>
      <w:del w:id="2036" w:author="Author" w:date="2014-09-29T19:43:00Z">
        <w:r w:rsidRPr="00300AB0" w:rsidDel="0074405B">
          <w:rPr>
            <w:rFonts w:eastAsiaTheme="minorEastAsia"/>
          </w:rPr>
          <w:delText xml:space="preserve"> x </w:delText>
        </w:r>
      </w:del>
      <w:ins w:id="2037" w:author="Author" w:date="2014-09-29T19:43:00Z">
        <w:r w:rsidR="0074405B" w:rsidRPr="0074405B">
          <w:rPr>
            <w:rFonts w:eastAsiaTheme="minorEastAsia"/>
            <w:i/>
          </w:rPr>
          <w:t xml:space="preserve"> x </w:t>
        </w:r>
      </w:ins>
      <w:r w:rsidRPr="00300AB0">
        <w:rPr>
          <w:rFonts w:eastAsiaTheme="minorEastAsia"/>
        </w:rPr>
        <w:t xml:space="preserve">= 30,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6.12 </w:t>
      </w:r>
      <w:r w:rsidRPr="00300AB0">
        <w:t>–</w:t>
      </w:r>
      <w:r w:rsidRPr="00300AB0">
        <w:rPr>
          <w:rFonts w:eastAsiaTheme="minorEastAsia"/>
        </w:rPr>
        <w:t xml:space="preserve"> .05(30) = 4.62</w:t>
      </w:r>
    </w:p>
    <w:p w:rsidR="004A4793" w:rsidRPr="00300AB0" w:rsidRDefault="004A4793" w:rsidP="004A4793">
      <w:pPr>
        <w:ind w:left="0" w:firstLine="0"/>
        <w:rPr>
          <w:rFonts w:eastAsiaTheme="minorEastAsia"/>
        </w:rPr>
      </w:pPr>
      <w:r w:rsidRPr="00300AB0">
        <w:rPr>
          <w:rFonts w:eastAsiaTheme="minorEastAsia"/>
        </w:rPr>
        <w:t>ii. For</w:t>
      </w:r>
      <w:del w:id="2038" w:author="Author" w:date="2014-09-29T19:43:00Z">
        <w:r w:rsidRPr="00300AB0" w:rsidDel="0074405B">
          <w:rPr>
            <w:rFonts w:eastAsiaTheme="minorEastAsia"/>
          </w:rPr>
          <w:delText xml:space="preserve"> x </w:delText>
        </w:r>
      </w:del>
      <w:ins w:id="2039" w:author="Author" w:date="2014-09-29T19:43:00Z">
        <w:r w:rsidR="0074405B" w:rsidRPr="0074405B">
          <w:rPr>
            <w:rFonts w:eastAsiaTheme="minorEastAsia"/>
            <w:i/>
          </w:rPr>
          <w:t xml:space="preserve"> x </w:t>
        </w:r>
      </w:ins>
      <w:r w:rsidRPr="00300AB0">
        <w:rPr>
          <w:rFonts w:eastAsiaTheme="minorEastAsia"/>
        </w:rPr>
        <w:t xml:space="preserve">= 50,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6.12 </w:t>
      </w:r>
      <w:r w:rsidRPr="00300AB0">
        <w:t>–</w:t>
      </w:r>
      <w:r w:rsidRPr="00300AB0">
        <w:rPr>
          <w:rFonts w:eastAsiaTheme="minorEastAsia"/>
        </w:rPr>
        <w:t xml:space="preserve"> .05(50) = 3.62</w:t>
      </w:r>
    </w:p>
    <w:p w:rsidR="004A4793" w:rsidRPr="00300AB0" w:rsidRDefault="004A4793" w:rsidP="004A4793">
      <w:pPr>
        <w:ind w:left="0" w:firstLine="0"/>
        <w:rPr>
          <w:rFonts w:eastAsiaTheme="minorEastAsia"/>
        </w:rPr>
      </w:pPr>
    </w:p>
    <w:p w:rsidR="004A4793" w:rsidRPr="00300AB0" w:rsidRDefault="004A4793" w:rsidP="004A4793">
      <w:pPr>
        <w:ind w:left="0" w:firstLine="0"/>
        <w:rPr>
          <w:rFonts w:eastAsiaTheme="minorEastAsia"/>
        </w:rPr>
      </w:pPr>
      <w:del w:id="2040" w:author="Author" w:date="2014-09-29T18:01:00Z">
        <w:r w:rsidRPr="00300AB0" w:rsidDel="00A962A5">
          <w:rPr>
            <w:rFonts w:eastAsiaTheme="minorEastAsia"/>
          </w:rPr>
          <w:delText>8</w:delText>
        </w:r>
      </w:del>
      <w:r w:rsidRPr="00300AB0">
        <w:rPr>
          <w:rFonts w:eastAsiaTheme="minorEastAsia"/>
        </w:rPr>
        <w:t xml:space="preserve">e. </w:t>
      </w:r>
      <w:r w:rsidRPr="00300AB0">
        <w:rPr>
          <w:rFonts w:eastAsiaTheme="minorEastAsia"/>
          <w:u w:val="single"/>
        </w:rPr>
        <w:t>Step 1</w:t>
      </w:r>
      <w:r w:rsidRPr="00300AB0">
        <w:rPr>
          <w:rFonts w:eastAsiaTheme="minorEastAsia"/>
        </w:rPr>
        <w:t xml:space="preserve">: </w:t>
      </w:r>
      <w:r w:rsidR="00CF4DC7" w:rsidRPr="00CF4DC7">
        <w:rPr>
          <w:rFonts w:eastAsiaTheme="minorEastAsia"/>
          <w:i/>
          <w:rPrChange w:id="2041" w:author="Author" w:date="2014-09-29T19:41:00Z">
            <w:rPr>
              <w:rFonts w:eastAsiaTheme="minorEastAsia"/>
            </w:rPr>
          </w:rPrChange>
        </w:rPr>
        <w:t>H</w:t>
      </w:r>
      <w:r w:rsidR="00CF4DC7" w:rsidRPr="00CF4DC7">
        <w:rPr>
          <w:rFonts w:eastAsiaTheme="minorEastAsia"/>
          <w:i/>
          <w:vertAlign w:val="subscript"/>
          <w:rPrChange w:id="2042" w:author="Author" w:date="2014-09-29T19:41:00Z">
            <w:rPr>
              <w:rFonts w:eastAsiaTheme="minorEastAsia"/>
              <w:vertAlign w:val="subscript"/>
            </w:rPr>
          </w:rPrChange>
        </w:rPr>
        <w:t>0</w:t>
      </w:r>
      <w:r w:rsidRPr="00300AB0">
        <w:rPr>
          <w:rFonts w:eastAsiaTheme="minorEastAsia"/>
        </w:rPr>
        <w:t xml:space="preserve">: B = 0 and </w:t>
      </w:r>
      <w:r w:rsidR="00CF4DC7" w:rsidRPr="00CF4DC7">
        <w:rPr>
          <w:rFonts w:eastAsiaTheme="minorEastAsia"/>
          <w:i/>
          <w:rPrChange w:id="2043" w:author="Author" w:date="2014-09-29T19:42:00Z">
            <w:rPr>
              <w:rFonts w:eastAsiaTheme="minorEastAsia"/>
            </w:rPr>
          </w:rPrChange>
        </w:rPr>
        <w:t>H</w:t>
      </w:r>
      <w:r w:rsidR="00CF4DC7" w:rsidRPr="00CF4DC7">
        <w:rPr>
          <w:rFonts w:eastAsiaTheme="minorEastAsia"/>
          <w:i/>
          <w:vertAlign w:val="subscript"/>
          <w:rPrChange w:id="2044" w:author="Author" w:date="2014-09-29T19:42:00Z">
            <w:rPr>
              <w:rFonts w:eastAsiaTheme="minorEastAsia"/>
              <w:vertAlign w:val="subscript"/>
            </w:rPr>
          </w:rPrChange>
        </w:rPr>
        <w:t>1</w:t>
      </w:r>
      <w:r w:rsidRPr="00300AB0">
        <w:rPr>
          <w:rFonts w:eastAsiaTheme="minorEastAsia"/>
        </w:rPr>
        <w:t>: B ≠ 0</w:t>
      </w:r>
    </w:p>
    <w:p w:rsidR="004A4793" w:rsidRPr="00300AB0" w:rsidRDefault="004A4793" w:rsidP="004A4793">
      <w:pPr>
        <w:ind w:left="0" w:firstLine="0"/>
        <w:rPr>
          <w:rFonts w:eastAsiaTheme="minorEastAsia"/>
        </w:rPr>
      </w:pPr>
      <w:r w:rsidRPr="00300AB0">
        <w:rPr>
          <w:rFonts w:eastAsiaTheme="minorEastAsia"/>
          <w:u w:val="single"/>
        </w:rPr>
        <w:t>Step 2</w:t>
      </w:r>
      <w:r w:rsidRPr="00300AB0">
        <w:rPr>
          <w:rFonts w:eastAsiaTheme="minorEastAsia"/>
        </w:rPr>
        <w:t>:</w:t>
      </w:r>
      <w:del w:id="2045" w:author="Author" w:date="2014-09-29T19:12:00Z">
        <w:r w:rsidRPr="00300AB0" w:rsidDel="00B27EE8">
          <w:rPr>
            <w:rFonts w:eastAsiaTheme="minorEastAsia"/>
          </w:rPr>
          <w:delText xml:space="preserve"> t </w:delText>
        </w:r>
      </w:del>
      <w:ins w:id="2046" w:author="Author" w:date="2014-09-29T19:12:00Z">
        <w:r w:rsidR="00B27EE8" w:rsidRPr="00B27EE8">
          <w:rPr>
            <w:rFonts w:eastAsiaTheme="minorEastAsia"/>
            <w:i/>
          </w:rPr>
          <w:t xml:space="preserve"> t </w:t>
        </w:r>
      </w:ins>
      <w:r w:rsidRPr="00300AB0">
        <w:rPr>
          <w:rFonts w:eastAsiaTheme="minorEastAsia"/>
        </w:rPr>
        <w:t xml:space="preserve">distribution with </w:t>
      </w:r>
      <w:del w:id="2047" w:author="Author" w:date="2014-09-29T19:27:00Z">
        <w:r w:rsidRPr="00300AB0" w:rsidDel="00E0596B">
          <w:rPr>
            <w:rFonts w:eastAsiaTheme="minorEastAsia"/>
          </w:rPr>
          <w:delText>df</w:delText>
        </w:r>
      </w:del>
      <w:proofErr w:type="spellStart"/>
      <w:ins w:id="2048" w:author="Author" w:date="2014-09-29T19:27:00Z">
        <w:r w:rsidR="00E0596B" w:rsidRPr="00E0596B">
          <w:rPr>
            <w:rFonts w:eastAsiaTheme="minorEastAsia"/>
            <w:i/>
          </w:rPr>
          <w:t>df</w:t>
        </w:r>
      </w:ins>
      <w:proofErr w:type="spellEnd"/>
      <w:r w:rsidRPr="00300AB0">
        <w:rPr>
          <w:rFonts w:eastAsiaTheme="minorEastAsia"/>
        </w:rPr>
        <w:t xml:space="preserve"> = 9 – 2 = 7</w:t>
      </w:r>
    </w:p>
    <w:p w:rsidR="004A4793" w:rsidRPr="00300AB0" w:rsidRDefault="004A4793" w:rsidP="004A4793">
      <w:pPr>
        <w:ind w:left="0" w:firstLine="0"/>
        <w:rPr>
          <w:rFonts w:eastAsiaTheme="minorEastAsia"/>
        </w:rPr>
      </w:pPr>
      <w:r w:rsidRPr="00300AB0">
        <w:rPr>
          <w:rFonts w:eastAsiaTheme="minorEastAsia"/>
          <w:u w:val="single"/>
        </w:rPr>
        <w:t>Step 3</w:t>
      </w:r>
      <w:r w:rsidRPr="00300AB0">
        <w:rPr>
          <w:rFonts w:eastAsiaTheme="minorEastAsia"/>
        </w:rPr>
        <w:t xml:space="preserve">: </w:t>
      </w:r>
      <w:proofErr w:type="spellStart"/>
      <w:r w:rsidR="00CF4DC7" w:rsidRPr="00CF4DC7">
        <w:rPr>
          <w:rFonts w:eastAsiaTheme="minorEastAsia"/>
          <w:i/>
          <w:rPrChange w:id="2049" w:author="Author" w:date="2014-09-29T19:15:00Z">
            <w:rPr>
              <w:rFonts w:eastAsiaTheme="minorEastAsia"/>
            </w:rPr>
          </w:rPrChange>
        </w:rPr>
        <w:t>t</w:t>
      </w:r>
      <w:r w:rsidR="00CF4DC7" w:rsidRPr="00CF4DC7">
        <w:rPr>
          <w:rFonts w:eastAsiaTheme="minorEastAsia"/>
          <w:i/>
          <w:vertAlign w:val="subscript"/>
          <w:rPrChange w:id="2050" w:author="Author" w:date="2014-09-29T19:15:00Z">
            <w:rPr>
              <w:rFonts w:eastAsiaTheme="minorEastAsia"/>
              <w:vertAlign w:val="subscript"/>
            </w:rPr>
          </w:rPrChange>
        </w:rPr>
        <w:t>crit</w:t>
      </w:r>
      <w:proofErr w:type="spellEnd"/>
      <w:r w:rsidRPr="00300AB0">
        <w:rPr>
          <w:rFonts w:eastAsiaTheme="minorEastAsia"/>
        </w:rPr>
        <w:t xml:space="preserve"> = ±2.365 and the decision rule is: If </w:t>
      </w:r>
      <w:proofErr w:type="spellStart"/>
      <w:r w:rsidR="00CF4DC7" w:rsidRPr="00CF4DC7">
        <w:rPr>
          <w:rFonts w:eastAsiaTheme="minorEastAsia"/>
          <w:i/>
          <w:rPrChange w:id="2051" w:author="Author" w:date="2014-09-29T19:17:00Z">
            <w:rPr>
              <w:rFonts w:eastAsiaTheme="minorEastAsia"/>
            </w:rPr>
          </w:rPrChange>
        </w:rPr>
        <w:t>t</w:t>
      </w:r>
      <w:r w:rsidR="00CF4DC7" w:rsidRPr="00CF4DC7">
        <w:rPr>
          <w:rFonts w:eastAsiaTheme="minorEastAsia"/>
          <w:i/>
          <w:vertAlign w:val="subscript"/>
          <w:rPrChange w:id="2052" w:author="Author" w:date="2014-09-29T19:17:00Z">
            <w:rPr>
              <w:rFonts w:eastAsiaTheme="minorEastAsia"/>
              <w:vertAlign w:val="subscript"/>
            </w:rPr>
          </w:rPrChange>
        </w:rPr>
        <w:t>obt</w:t>
      </w:r>
      <w:proofErr w:type="spellEnd"/>
      <w:r w:rsidRPr="00300AB0">
        <w:rPr>
          <w:rFonts w:eastAsiaTheme="minorEastAsia"/>
        </w:rPr>
        <w:t xml:space="preserve"> is greater than 2.365 or less than -2.365, the null will be rejected.</w:t>
      </w:r>
    </w:p>
    <w:p w:rsidR="004A4793" w:rsidRPr="00300AB0" w:rsidRDefault="004A4793" w:rsidP="004A4793">
      <w:pPr>
        <w:ind w:left="0" w:firstLine="0"/>
        <w:rPr>
          <w:i/>
        </w:rPr>
      </w:pPr>
      <w:r w:rsidRPr="00300AB0">
        <w:rPr>
          <w:rFonts w:eastAsiaTheme="minorEastAsia"/>
          <w:u w:val="single"/>
        </w:rPr>
        <w:t>Step 4</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.88</m:t>
            </m:r>
          </m:num>
          <m:den>
            <m:r>
              <w:rPr>
                <w:rFonts w:ascii="Cambria Math" w:eastAsiaTheme="minorEastAsia" w:hAnsi="Cambria Math"/>
              </w:rPr>
              <m:t>4.41</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(-.25)</m:t>
                    </m:r>
                  </m:e>
                  <m:sup>
                    <m:r>
                      <w:rPr>
                        <w:rFonts w:ascii="Cambria Math" w:eastAsiaTheme="minorEastAsia" w:hAnsi="Cambria Math"/>
                      </w:rPr>
                      <m:t>2</m:t>
                    </m:r>
                  </m:sup>
                </m:sSup>
              </m:num>
              <m:den>
                <m:r>
                  <w:rPr>
                    <w:rFonts w:ascii="Cambria Math" w:eastAsiaTheme="minorEastAsia" w:hAnsi="Cambria Math"/>
                  </w:rPr>
                  <m:t>9-2</m:t>
                </m:r>
              </m:den>
            </m:f>
          </m:e>
        </m:rad>
        <m:r>
          <w:rPr>
            <w:rFonts w:ascii="Cambria Math" w:eastAsiaTheme="minorEastAsia" w:hAnsi="Cambria Math"/>
          </w:rPr>
          <m:t>=.20</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.94</m:t>
                </m:r>
              </m:num>
              <m:den>
                <m:r>
                  <w:rPr>
                    <w:rFonts w:ascii="Cambria Math" w:eastAsiaTheme="minorEastAsia" w:hAnsi="Cambria Math"/>
                  </w:rPr>
                  <m:t>7</m:t>
                </m:r>
              </m:den>
            </m:f>
          </m:e>
        </m:rad>
        <m:r>
          <w:rPr>
            <w:rFonts w:ascii="Cambria Math" w:eastAsiaTheme="minorEastAsia" w:hAnsi="Cambria Math"/>
          </w:rPr>
          <m:t>=.20</m:t>
        </m:r>
        <m:d>
          <m:dPr>
            <m:ctrlPr>
              <w:rPr>
                <w:rFonts w:ascii="Cambria Math" w:eastAsiaTheme="minorEastAsia" w:hAnsi="Cambria Math"/>
                <w:i/>
              </w:rPr>
            </m:ctrlPr>
          </m:dPr>
          <m:e>
            <m:r>
              <w:rPr>
                <w:rFonts w:ascii="Cambria Math" w:eastAsiaTheme="minorEastAsia" w:hAnsi="Cambria Math"/>
              </w:rPr>
              <m:t>.36</m:t>
            </m:r>
          </m:e>
        </m:d>
        <m:r>
          <w:rPr>
            <w:rFonts w:ascii="Cambria Math" w:eastAsiaTheme="minorEastAsia" w:hAnsi="Cambria Math"/>
          </w:rPr>
          <m:t>=.07</m:t>
        </m:r>
      </m:oMath>
    </w:p>
    <w:p w:rsidR="004A4793" w:rsidRPr="00300AB0" w:rsidRDefault="00CF4DC7" w:rsidP="004A4793">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-.05</m:t>
              </m:r>
            </m:num>
            <m:den>
              <m:r>
                <w:rPr>
                  <w:rFonts w:ascii="Cambria Math" w:hAnsi="Cambria Math"/>
                </w:rPr>
                <m:t>.07</m:t>
              </m:r>
            </m:den>
          </m:f>
          <m:r>
            <w:rPr>
              <w:rFonts w:ascii="Cambria Math" w:hAnsi="Cambria Math"/>
            </w:rPr>
            <m:t>=-.71</m:t>
          </m:r>
        </m:oMath>
      </m:oMathPara>
    </w:p>
    <w:p w:rsidR="004A4793" w:rsidRPr="00300AB0" w:rsidRDefault="004A4793" w:rsidP="004A4793">
      <w:pPr>
        <w:ind w:left="0" w:firstLine="0"/>
      </w:pPr>
    </w:p>
    <w:p w:rsidR="004A4793" w:rsidRPr="00300AB0" w:rsidRDefault="004A4793" w:rsidP="004A4793">
      <w:pPr>
        <w:ind w:left="0" w:firstLine="0"/>
      </w:pPr>
      <w:r w:rsidRPr="00300AB0">
        <w:rPr>
          <w:u w:val="single"/>
        </w:rPr>
        <w:t>Step 5</w:t>
      </w:r>
      <w:r w:rsidRPr="00300AB0">
        <w:t xml:space="preserve">: Since </w:t>
      </w:r>
      <w:proofErr w:type="spellStart"/>
      <w:r w:rsidR="00CF4DC7" w:rsidRPr="00CF4DC7">
        <w:rPr>
          <w:i/>
          <w:rPrChange w:id="2053" w:author="Author" w:date="2014-09-29T19:17:00Z">
            <w:rPr/>
          </w:rPrChange>
        </w:rPr>
        <w:t>t</w:t>
      </w:r>
      <w:r w:rsidR="00CF4DC7" w:rsidRPr="00CF4DC7">
        <w:rPr>
          <w:i/>
          <w:vertAlign w:val="subscript"/>
          <w:rPrChange w:id="2054" w:author="Author" w:date="2014-09-29T19:17:00Z">
            <w:rPr>
              <w:vertAlign w:val="subscript"/>
            </w:rPr>
          </w:rPrChange>
        </w:rPr>
        <w:t>obt</w:t>
      </w:r>
      <w:proofErr w:type="spellEnd"/>
      <w:r w:rsidRPr="00300AB0">
        <w:t xml:space="preserve"> is not less than -3.182, the null is retained. There is not a statistically significant relationship between the violent crime clearance rate one year and the violent crime commission rate the next year. That is, violent crime clearance rates do not seem to predict later violent crime rates.</w:t>
      </w:r>
    </w:p>
    <w:p w:rsidR="004A4793" w:rsidRPr="00300AB0" w:rsidRDefault="004A4793" w:rsidP="004A4793">
      <w:pPr>
        <w:ind w:left="0" w:firstLine="0"/>
      </w:pPr>
    </w:p>
    <w:p w:rsidR="004A4793" w:rsidRPr="00300AB0" w:rsidRDefault="004A4793" w:rsidP="004A4793">
      <w:pPr>
        <w:ind w:left="0" w:firstLine="0"/>
      </w:pPr>
      <w:del w:id="2055" w:author="Author" w:date="2014-09-29T18:02:00Z">
        <w:r w:rsidRPr="00300AB0" w:rsidDel="00A962A5">
          <w:delText>8</w:delText>
        </w:r>
      </w:del>
      <w:r w:rsidRPr="00300AB0">
        <w:t>f. The null was not rejected, so the beta weight should not be calculated.</w:t>
      </w:r>
    </w:p>
    <w:p w:rsidR="00050F0E" w:rsidRPr="00300AB0" w:rsidRDefault="00050F0E" w:rsidP="00050F0E">
      <w:pPr>
        <w:ind w:left="0" w:firstLine="0"/>
      </w:pPr>
    </w:p>
    <w:p w:rsidR="00A962A5" w:rsidRDefault="00086097" w:rsidP="00086097">
      <w:pPr>
        <w:ind w:left="0" w:firstLine="0"/>
        <w:rPr>
          <w:ins w:id="2056" w:author="Author" w:date="2014-09-29T18:02:00Z"/>
        </w:rPr>
      </w:pPr>
      <w:r w:rsidRPr="00300AB0">
        <w:t>9</w:t>
      </w:r>
      <w:ins w:id="2057" w:author="Author" w:date="2014-09-29T18:02:00Z">
        <w:r w:rsidR="00A962A5">
          <w:t>.</w:t>
        </w:r>
      </w:ins>
    </w:p>
    <w:p w:rsidR="00086097" w:rsidRPr="00300AB0" w:rsidRDefault="00086097" w:rsidP="00086097">
      <w:pPr>
        <w:ind w:left="0" w:firstLine="0"/>
      </w:pPr>
      <w:r w:rsidRPr="00300AB0">
        <w:t xml:space="preserve">a. </w:t>
      </w:r>
      <m:oMath>
        <m:r>
          <w:rPr>
            <w:rFonts w:ascii="Cambria Math" w:hAnsi="Cambria Math"/>
          </w:rPr>
          <m:t>b</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440.07</m:t>
                </m:r>
              </m:e>
            </m:d>
            <m:r>
              <w:rPr>
                <w:rFonts w:ascii="Cambria Math" w:eastAsiaTheme="minorEastAsia" w:hAnsi="Cambria Math"/>
              </w:rPr>
              <m:t>-95.80(42.81)</m:t>
            </m:r>
          </m:num>
          <m:den>
            <m:r>
              <w:rPr>
                <w:rFonts w:ascii="Cambria Math" w:eastAsiaTheme="minorEastAsia" w:hAnsi="Cambria Math"/>
              </w:rPr>
              <m:t>10</m:t>
            </m:r>
            <m:d>
              <m:dPr>
                <m:ctrlPr>
                  <w:rPr>
                    <w:rFonts w:ascii="Cambria Math" w:eastAsiaTheme="minorEastAsia" w:hAnsi="Cambria Math"/>
                    <w:i/>
                  </w:rPr>
                </m:ctrlPr>
              </m:dPr>
              <m:e>
                <m:r>
                  <w:rPr>
                    <w:rFonts w:ascii="Cambria Math" w:eastAsiaTheme="minorEastAsia" w:hAnsi="Cambria Math"/>
                  </w:rPr>
                  <m:t>965.02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95.80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4400.70-4101.20</m:t>
            </m:r>
          </m:num>
          <m:den>
            <m:r>
              <w:rPr>
                <w:rFonts w:ascii="Cambria Math" w:eastAsiaTheme="minorEastAsia" w:hAnsi="Cambria Math"/>
              </w:rPr>
              <m:t>9650.20-9177.64</m:t>
            </m:r>
          </m:den>
        </m:f>
        <m:r>
          <w:rPr>
            <w:rFonts w:ascii="Cambria Math" w:eastAsiaTheme="minorEastAsia" w:hAnsi="Cambria Math"/>
          </w:rPr>
          <m:t>=.63</m:t>
        </m:r>
      </m:oMath>
    </w:p>
    <w:p w:rsidR="00086097" w:rsidRPr="00300AB0" w:rsidRDefault="00086097" w:rsidP="00086097">
      <w:pPr>
        <w:ind w:left="0" w:firstLine="0"/>
      </w:pPr>
    </w:p>
    <w:p w:rsidR="00086097" w:rsidRPr="00300AB0" w:rsidRDefault="00086097" w:rsidP="00086097">
      <w:pPr>
        <w:ind w:left="0" w:firstLine="0"/>
      </w:pPr>
      <w:del w:id="2058" w:author="Author" w:date="2014-09-29T18:02:00Z">
        <w:r w:rsidRPr="00300AB0" w:rsidDel="00A962A5">
          <w:delText>9</w:delText>
        </w:r>
      </w:del>
      <w:r w:rsidRPr="00300AB0">
        <w:t xml:space="preserve">b. </w:t>
      </w:r>
      <w:r w:rsidR="00CF4DC7" w:rsidRPr="00CF4DC7">
        <w:rPr>
          <w:i/>
          <w:rPrChange w:id="2059" w:author="Author" w:date="2014-09-29T20:29:00Z">
            <w:rPr/>
          </w:rPrChange>
        </w:rPr>
        <w:t>a</w:t>
      </w:r>
      <w:r w:rsidRPr="00300AB0">
        <w:t xml:space="preserve"> = </w:t>
      </w:r>
      <w:r w:rsidR="002B2E75" w:rsidRPr="00300AB0">
        <w:t>4.28</w:t>
      </w:r>
      <w:r w:rsidRPr="00300AB0">
        <w:t xml:space="preserve"> – (</w:t>
      </w:r>
      <w:r w:rsidR="002B2E75" w:rsidRPr="00300AB0">
        <w:t>.63</w:t>
      </w:r>
      <w:r w:rsidRPr="00300AB0">
        <w:t>)</w:t>
      </w:r>
      <w:r w:rsidR="002B2E75" w:rsidRPr="00300AB0">
        <w:t>9.58</w:t>
      </w:r>
      <w:r w:rsidRPr="00300AB0">
        <w:t xml:space="preserve"> = -</w:t>
      </w:r>
      <w:r w:rsidR="002B2E75" w:rsidRPr="00300AB0">
        <w:t>1.76</w:t>
      </w:r>
    </w:p>
    <w:p w:rsidR="00086097" w:rsidRPr="00300AB0" w:rsidRDefault="00086097" w:rsidP="00086097">
      <w:pPr>
        <w:ind w:left="0" w:firstLine="0"/>
      </w:pPr>
    </w:p>
    <w:p w:rsidR="00086097" w:rsidRPr="00300AB0" w:rsidRDefault="00086097" w:rsidP="00086097">
      <w:pPr>
        <w:ind w:left="0" w:firstLine="0"/>
        <w:rPr>
          <w:rFonts w:eastAsiaTheme="minorEastAsia"/>
        </w:rPr>
      </w:pPr>
      <w:del w:id="2060" w:author="Author" w:date="2014-09-29T18:02:00Z">
        <w:r w:rsidRPr="00300AB0" w:rsidDel="00A962A5">
          <w:delText>9</w:delText>
        </w:r>
      </w:del>
      <w:r w:rsidRPr="00300AB0">
        <w:t xml:space="preserve">c.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w:t>
      </w:r>
      <w:r w:rsidR="002B2E75" w:rsidRPr="00300AB0">
        <w:rPr>
          <w:rFonts w:eastAsiaTheme="minorEastAsia"/>
        </w:rPr>
        <w:t>1.76</w:t>
      </w:r>
      <w:r w:rsidRPr="00300AB0">
        <w:rPr>
          <w:rFonts w:eastAsiaTheme="minorEastAsia"/>
        </w:rPr>
        <w:t xml:space="preserve"> + .</w:t>
      </w:r>
      <w:r w:rsidR="002B2E75" w:rsidRPr="00300AB0">
        <w:rPr>
          <w:rFonts w:eastAsiaTheme="minorEastAsia"/>
        </w:rPr>
        <w:t>63</w:t>
      </w:r>
      <w:r w:rsidRPr="00300AB0">
        <w:rPr>
          <w:rFonts w:eastAsiaTheme="minorEastAsia"/>
        </w:rPr>
        <w:t>x</w:t>
      </w:r>
    </w:p>
    <w:p w:rsidR="00086097" w:rsidRPr="00300AB0" w:rsidRDefault="00086097" w:rsidP="00086097">
      <w:pPr>
        <w:ind w:left="0" w:firstLine="0"/>
        <w:rPr>
          <w:rFonts w:eastAsiaTheme="minorEastAsia"/>
        </w:rPr>
      </w:pPr>
    </w:p>
    <w:p w:rsidR="00086097" w:rsidRPr="00300AB0" w:rsidRDefault="00086097" w:rsidP="00086097">
      <w:pPr>
        <w:ind w:left="0" w:firstLine="0"/>
        <w:rPr>
          <w:rFonts w:eastAsiaTheme="minorEastAsia"/>
        </w:rPr>
      </w:pPr>
      <w:del w:id="2061" w:author="Author" w:date="2014-09-29T18:02:00Z">
        <w:r w:rsidRPr="00300AB0" w:rsidDel="00A962A5">
          <w:rPr>
            <w:rFonts w:eastAsiaTheme="minorEastAsia"/>
          </w:rPr>
          <w:delText>9</w:delText>
        </w:r>
      </w:del>
      <w:r w:rsidRPr="00300AB0">
        <w:rPr>
          <w:rFonts w:eastAsiaTheme="minorEastAsia"/>
        </w:rPr>
        <w:t xml:space="preserve">d. </w:t>
      </w:r>
      <w:proofErr w:type="spellStart"/>
      <w:r w:rsidRPr="00300AB0">
        <w:rPr>
          <w:rFonts w:eastAsiaTheme="minorEastAsia"/>
          <w:i/>
        </w:rPr>
        <w:t>i</w:t>
      </w:r>
      <w:proofErr w:type="spellEnd"/>
      <w:r w:rsidRPr="00300AB0">
        <w:rPr>
          <w:rFonts w:eastAsiaTheme="minorEastAsia"/>
          <w:i/>
        </w:rPr>
        <w:t>.</w:t>
      </w:r>
      <w:r w:rsidRPr="00300AB0">
        <w:rPr>
          <w:rFonts w:eastAsiaTheme="minorEastAsia"/>
        </w:rPr>
        <w:t xml:space="preserve"> For</w:t>
      </w:r>
      <w:del w:id="2062" w:author="Author" w:date="2014-09-29T19:43:00Z">
        <w:r w:rsidRPr="00300AB0" w:rsidDel="0074405B">
          <w:rPr>
            <w:rFonts w:eastAsiaTheme="minorEastAsia"/>
          </w:rPr>
          <w:delText xml:space="preserve"> x </w:delText>
        </w:r>
      </w:del>
      <w:ins w:id="2063" w:author="Author" w:date="2014-09-29T19:43:00Z">
        <w:r w:rsidR="0074405B" w:rsidRPr="0074405B">
          <w:rPr>
            <w:rFonts w:eastAsiaTheme="minorEastAsia"/>
            <w:i/>
          </w:rPr>
          <w:t xml:space="preserve"> x </w:t>
        </w:r>
      </w:ins>
      <w:r w:rsidRPr="00300AB0">
        <w:rPr>
          <w:rFonts w:eastAsiaTheme="minorEastAsia"/>
        </w:rPr>
        <w:t xml:space="preserve">= </w:t>
      </w:r>
      <w:r w:rsidR="002B2E75" w:rsidRPr="00300AB0">
        <w:rPr>
          <w:rFonts w:eastAsiaTheme="minorEastAsia"/>
        </w:rPr>
        <w:t>5</w:t>
      </w:r>
      <w:r w:rsidRPr="00300AB0">
        <w:rPr>
          <w:rFonts w:eastAsiaTheme="minorEastAsia"/>
        </w:rPr>
        <w:t xml:space="preserve">,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w:t>
      </w:r>
      <w:r w:rsidR="002B2E75" w:rsidRPr="00300AB0">
        <w:rPr>
          <w:rFonts w:eastAsiaTheme="minorEastAsia"/>
        </w:rPr>
        <w:t>1.76</w:t>
      </w:r>
      <w:r w:rsidRPr="00300AB0">
        <w:rPr>
          <w:rFonts w:eastAsiaTheme="minorEastAsia"/>
        </w:rPr>
        <w:t xml:space="preserve"> + </w:t>
      </w:r>
      <w:r w:rsidR="002B2E75" w:rsidRPr="00300AB0">
        <w:rPr>
          <w:rFonts w:eastAsiaTheme="minorEastAsia"/>
        </w:rPr>
        <w:t>.63</w:t>
      </w:r>
      <w:r w:rsidRPr="00300AB0">
        <w:rPr>
          <w:rFonts w:eastAsiaTheme="minorEastAsia"/>
        </w:rPr>
        <w:t>(</w:t>
      </w:r>
      <w:r w:rsidR="002B2E75" w:rsidRPr="00300AB0">
        <w:rPr>
          <w:rFonts w:eastAsiaTheme="minorEastAsia"/>
        </w:rPr>
        <w:t>5</w:t>
      </w:r>
      <w:r w:rsidRPr="00300AB0">
        <w:rPr>
          <w:rFonts w:eastAsiaTheme="minorEastAsia"/>
        </w:rPr>
        <w:t xml:space="preserve">) = </w:t>
      </w:r>
      <w:r w:rsidR="002B2E75" w:rsidRPr="00300AB0">
        <w:rPr>
          <w:rFonts w:eastAsiaTheme="minorEastAsia"/>
        </w:rPr>
        <w:t>1.39</w:t>
      </w:r>
    </w:p>
    <w:p w:rsidR="00086097" w:rsidRPr="00300AB0" w:rsidRDefault="00086097" w:rsidP="00086097">
      <w:pPr>
        <w:ind w:left="0" w:firstLine="0"/>
        <w:rPr>
          <w:rFonts w:eastAsiaTheme="minorEastAsia"/>
        </w:rPr>
      </w:pPr>
      <w:r w:rsidRPr="00300AB0">
        <w:rPr>
          <w:rFonts w:eastAsiaTheme="minorEastAsia"/>
          <w:i/>
        </w:rPr>
        <w:t>ii.</w:t>
      </w:r>
      <w:r w:rsidRPr="00300AB0">
        <w:rPr>
          <w:rFonts w:eastAsiaTheme="minorEastAsia"/>
        </w:rPr>
        <w:t xml:space="preserve"> For</w:t>
      </w:r>
      <w:del w:id="2064" w:author="Author" w:date="2014-09-29T19:43:00Z">
        <w:r w:rsidRPr="00300AB0" w:rsidDel="0074405B">
          <w:rPr>
            <w:rFonts w:eastAsiaTheme="minorEastAsia"/>
          </w:rPr>
          <w:delText xml:space="preserve"> x </w:delText>
        </w:r>
      </w:del>
      <w:ins w:id="2065" w:author="Author" w:date="2014-09-29T19:43:00Z">
        <w:r w:rsidR="0074405B" w:rsidRPr="0074405B">
          <w:rPr>
            <w:rFonts w:eastAsiaTheme="minorEastAsia"/>
            <w:i/>
          </w:rPr>
          <w:t xml:space="preserve"> x </w:t>
        </w:r>
      </w:ins>
      <w:r w:rsidRPr="00300AB0">
        <w:rPr>
          <w:rFonts w:eastAsiaTheme="minorEastAsia"/>
        </w:rPr>
        <w:t xml:space="preserve">= </w:t>
      </w:r>
      <w:r w:rsidR="002B2E75" w:rsidRPr="00300AB0">
        <w:rPr>
          <w:rFonts w:eastAsiaTheme="minorEastAsia"/>
        </w:rPr>
        <w:t>10</w:t>
      </w:r>
      <w:r w:rsidRPr="00300AB0">
        <w:rPr>
          <w:rFonts w:eastAsiaTheme="minorEastAsia"/>
        </w:rPr>
        <w:t xml:space="preserve">,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w:t>
      </w:r>
      <w:r w:rsidR="002B2E75" w:rsidRPr="00300AB0">
        <w:rPr>
          <w:rFonts w:eastAsiaTheme="minorEastAsia"/>
        </w:rPr>
        <w:t>1.76</w:t>
      </w:r>
      <w:r w:rsidRPr="00300AB0">
        <w:rPr>
          <w:rFonts w:eastAsiaTheme="minorEastAsia"/>
        </w:rPr>
        <w:t xml:space="preserve"> + </w:t>
      </w:r>
      <w:r w:rsidR="002B2E75" w:rsidRPr="00300AB0">
        <w:rPr>
          <w:rFonts w:eastAsiaTheme="minorEastAsia"/>
        </w:rPr>
        <w:t>.63</w:t>
      </w:r>
      <w:r w:rsidRPr="00300AB0">
        <w:rPr>
          <w:rFonts w:eastAsiaTheme="minorEastAsia"/>
        </w:rPr>
        <w:t>(</w:t>
      </w:r>
      <w:r w:rsidR="002B2E75" w:rsidRPr="00300AB0">
        <w:rPr>
          <w:rFonts w:eastAsiaTheme="minorEastAsia"/>
        </w:rPr>
        <w:t>10</w:t>
      </w:r>
      <w:r w:rsidRPr="00300AB0">
        <w:rPr>
          <w:rFonts w:eastAsiaTheme="minorEastAsia"/>
        </w:rPr>
        <w:t xml:space="preserve">) = </w:t>
      </w:r>
      <w:r w:rsidR="002B2E75" w:rsidRPr="00300AB0">
        <w:rPr>
          <w:rFonts w:eastAsiaTheme="minorEastAsia"/>
        </w:rPr>
        <w:t>4.54</w:t>
      </w:r>
    </w:p>
    <w:p w:rsidR="00086097" w:rsidRPr="00300AB0" w:rsidRDefault="00086097" w:rsidP="00086097">
      <w:pPr>
        <w:ind w:left="0" w:firstLine="0"/>
        <w:rPr>
          <w:rFonts w:eastAsiaTheme="minorEastAsia"/>
        </w:rPr>
      </w:pPr>
    </w:p>
    <w:p w:rsidR="00086097" w:rsidRPr="00300AB0" w:rsidRDefault="00086097" w:rsidP="00086097">
      <w:pPr>
        <w:ind w:left="0" w:firstLine="0"/>
        <w:rPr>
          <w:rFonts w:eastAsiaTheme="minorEastAsia"/>
        </w:rPr>
      </w:pPr>
      <w:del w:id="2066" w:author="Author" w:date="2014-09-29T18:02:00Z">
        <w:r w:rsidRPr="00300AB0" w:rsidDel="00A962A5">
          <w:rPr>
            <w:rFonts w:eastAsiaTheme="minorEastAsia"/>
          </w:rPr>
          <w:delText>9</w:delText>
        </w:r>
      </w:del>
      <w:r w:rsidRPr="00300AB0">
        <w:rPr>
          <w:rFonts w:eastAsiaTheme="minorEastAsia"/>
        </w:rPr>
        <w:t xml:space="preserve">e. </w:t>
      </w:r>
      <w:r w:rsidRPr="00300AB0">
        <w:rPr>
          <w:rFonts w:eastAsiaTheme="minorEastAsia"/>
          <w:u w:val="single"/>
        </w:rPr>
        <w:t>Step 1</w:t>
      </w:r>
      <w:r w:rsidRPr="00300AB0">
        <w:rPr>
          <w:rFonts w:eastAsiaTheme="minorEastAsia"/>
        </w:rPr>
        <w:t xml:space="preserve">: </w:t>
      </w:r>
      <w:r w:rsidR="00CF4DC7" w:rsidRPr="00CF4DC7">
        <w:rPr>
          <w:rFonts w:eastAsiaTheme="minorEastAsia"/>
          <w:i/>
          <w:rPrChange w:id="2067" w:author="Author" w:date="2014-09-29T19:41:00Z">
            <w:rPr>
              <w:rFonts w:eastAsiaTheme="minorEastAsia"/>
            </w:rPr>
          </w:rPrChange>
        </w:rPr>
        <w:t>H</w:t>
      </w:r>
      <w:r w:rsidR="00CF4DC7" w:rsidRPr="00CF4DC7">
        <w:rPr>
          <w:rFonts w:eastAsiaTheme="minorEastAsia"/>
          <w:i/>
          <w:vertAlign w:val="subscript"/>
          <w:rPrChange w:id="2068" w:author="Author" w:date="2014-09-29T19:41:00Z">
            <w:rPr>
              <w:rFonts w:eastAsiaTheme="minorEastAsia"/>
              <w:vertAlign w:val="subscript"/>
            </w:rPr>
          </w:rPrChange>
        </w:rPr>
        <w:t>0</w:t>
      </w:r>
      <w:r w:rsidRPr="00300AB0">
        <w:rPr>
          <w:rFonts w:eastAsiaTheme="minorEastAsia"/>
        </w:rPr>
        <w:t xml:space="preserve">: B = 0 and </w:t>
      </w:r>
      <w:r w:rsidR="00CF4DC7" w:rsidRPr="00CF4DC7">
        <w:rPr>
          <w:rFonts w:eastAsiaTheme="minorEastAsia"/>
          <w:i/>
          <w:rPrChange w:id="2069" w:author="Author" w:date="2014-09-29T19:42:00Z">
            <w:rPr>
              <w:rFonts w:eastAsiaTheme="minorEastAsia"/>
            </w:rPr>
          </w:rPrChange>
        </w:rPr>
        <w:t>H</w:t>
      </w:r>
      <w:r w:rsidR="00CF4DC7" w:rsidRPr="00CF4DC7">
        <w:rPr>
          <w:rFonts w:eastAsiaTheme="minorEastAsia"/>
          <w:i/>
          <w:vertAlign w:val="subscript"/>
          <w:rPrChange w:id="2070" w:author="Author" w:date="2014-09-29T19:42:00Z">
            <w:rPr>
              <w:rFonts w:eastAsiaTheme="minorEastAsia"/>
              <w:vertAlign w:val="subscript"/>
            </w:rPr>
          </w:rPrChange>
        </w:rPr>
        <w:t>1</w:t>
      </w:r>
      <w:r w:rsidRPr="00300AB0">
        <w:rPr>
          <w:rFonts w:eastAsiaTheme="minorEastAsia"/>
        </w:rPr>
        <w:t>: B ≠ 0</w:t>
      </w:r>
    </w:p>
    <w:p w:rsidR="00086097" w:rsidRPr="00300AB0" w:rsidRDefault="00086097" w:rsidP="00086097">
      <w:pPr>
        <w:ind w:left="0" w:firstLine="0"/>
        <w:rPr>
          <w:rFonts w:eastAsiaTheme="minorEastAsia"/>
        </w:rPr>
      </w:pPr>
      <w:r w:rsidRPr="00300AB0">
        <w:rPr>
          <w:rFonts w:eastAsiaTheme="minorEastAsia"/>
          <w:u w:val="single"/>
        </w:rPr>
        <w:t>Step 2</w:t>
      </w:r>
      <w:r w:rsidRPr="00300AB0">
        <w:rPr>
          <w:rFonts w:eastAsiaTheme="minorEastAsia"/>
        </w:rPr>
        <w:t>:</w:t>
      </w:r>
      <w:del w:id="2071" w:author="Author" w:date="2014-09-29T19:12:00Z">
        <w:r w:rsidRPr="00300AB0" w:rsidDel="00B27EE8">
          <w:rPr>
            <w:rFonts w:eastAsiaTheme="minorEastAsia"/>
          </w:rPr>
          <w:delText xml:space="preserve"> t </w:delText>
        </w:r>
      </w:del>
      <w:ins w:id="2072" w:author="Author" w:date="2014-09-29T19:12:00Z">
        <w:r w:rsidR="00B27EE8" w:rsidRPr="00B27EE8">
          <w:rPr>
            <w:rFonts w:eastAsiaTheme="minorEastAsia"/>
            <w:i/>
          </w:rPr>
          <w:t xml:space="preserve"> t </w:t>
        </w:r>
      </w:ins>
      <w:r w:rsidRPr="00300AB0">
        <w:rPr>
          <w:rFonts w:eastAsiaTheme="minorEastAsia"/>
        </w:rPr>
        <w:t xml:space="preserve">distribution with </w:t>
      </w:r>
      <w:del w:id="2073" w:author="Author" w:date="2014-09-29T19:27:00Z">
        <w:r w:rsidRPr="00300AB0" w:rsidDel="00E0596B">
          <w:rPr>
            <w:rFonts w:eastAsiaTheme="minorEastAsia"/>
          </w:rPr>
          <w:delText>df</w:delText>
        </w:r>
      </w:del>
      <w:proofErr w:type="spellStart"/>
      <w:ins w:id="2074" w:author="Author" w:date="2014-09-29T19:27:00Z">
        <w:r w:rsidR="00E0596B" w:rsidRPr="00E0596B">
          <w:rPr>
            <w:rFonts w:eastAsiaTheme="minorEastAsia"/>
            <w:i/>
          </w:rPr>
          <w:t>df</w:t>
        </w:r>
      </w:ins>
      <w:proofErr w:type="spellEnd"/>
      <w:r w:rsidRPr="00300AB0">
        <w:rPr>
          <w:rFonts w:eastAsiaTheme="minorEastAsia"/>
        </w:rPr>
        <w:t xml:space="preserve"> = 10 – 2 = 8</w:t>
      </w:r>
    </w:p>
    <w:p w:rsidR="00086097" w:rsidRPr="00300AB0" w:rsidRDefault="00086097" w:rsidP="00086097">
      <w:pPr>
        <w:ind w:left="0" w:firstLine="0"/>
        <w:rPr>
          <w:rFonts w:eastAsiaTheme="minorEastAsia"/>
        </w:rPr>
      </w:pPr>
      <w:r w:rsidRPr="00300AB0">
        <w:rPr>
          <w:rFonts w:eastAsiaTheme="minorEastAsia"/>
          <w:u w:val="single"/>
        </w:rPr>
        <w:t>Step 3</w:t>
      </w:r>
      <w:r w:rsidRPr="00300AB0">
        <w:rPr>
          <w:rFonts w:eastAsiaTheme="minorEastAsia"/>
        </w:rPr>
        <w:t xml:space="preserve">: </w:t>
      </w:r>
      <w:proofErr w:type="spellStart"/>
      <w:r w:rsidR="00CF4DC7" w:rsidRPr="00CF4DC7">
        <w:rPr>
          <w:rFonts w:eastAsiaTheme="minorEastAsia"/>
          <w:i/>
          <w:rPrChange w:id="2075" w:author="Author" w:date="2014-09-29T19:15:00Z">
            <w:rPr>
              <w:rFonts w:eastAsiaTheme="minorEastAsia"/>
            </w:rPr>
          </w:rPrChange>
        </w:rPr>
        <w:t>t</w:t>
      </w:r>
      <w:r w:rsidR="00CF4DC7" w:rsidRPr="00CF4DC7">
        <w:rPr>
          <w:rFonts w:eastAsiaTheme="minorEastAsia"/>
          <w:i/>
          <w:vertAlign w:val="subscript"/>
          <w:rPrChange w:id="2076" w:author="Author" w:date="2014-09-29T19:15:00Z">
            <w:rPr>
              <w:rFonts w:eastAsiaTheme="minorEastAsia"/>
              <w:vertAlign w:val="subscript"/>
            </w:rPr>
          </w:rPrChange>
        </w:rPr>
        <w:t>crit</w:t>
      </w:r>
      <w:proofErr w:type="spellEnd"/>
      <w:r w:rsidRPr="00300AB0">
        <w:rPr>
          <w:rFonts w:eastAsiaTheme="minorEastAsia"/>
        </w:rPr>
        <w:t xml:space="preserve"> = ±2.306 and the decision rule is: If </w:t>
      </w:r>
      <w:proofErr w:type="spellStart"/>
      <w:r w:rsidR="00CF4DC7" w:rsidRPr="00CF4DC7">
        <w:rPr>
          <w:rFonts w:eastAsiaTheme="minorEastAsia"/>
          <w:i/>
          <w:rPrChange w:id="2077" w:author="Author" w:date="2014-09-29T19:17:00Z">
            <w:rPr>
              <w:rFonts w:eastAsiaTheme="minorEastAsia"/>
            </w:rPr>
          </w:rPrChange>
        </w:rPr>
        <w:t>t</w:t>
      </w:r>
      <w:r w:rsidR="00CF4DC7" w:rsidRPr="00CF4DC7">
        <w:rPr>
          <w:rFonts w:eastAsiaTheme="minorEastAsia"/>
          <w:i/>
          <w:vertAlign w:val="subscript"/>
          <w:rPrChange w:id="2078" w:author="Author" w:date="2014-09-29T19:17:00Z">
            <w:rPr>
              <w:rFonts w:eastAsiaTheme="minorEastAsia"/>
              <w:vertAlign w:val="subscript"/>
            </w:rPr>
          </w:rPrChange>
        </w:rPr>
        <w:t>obt</w:t>
      </w:r>
      <w:proofErr w:type="spellEnd"/>
      <w:r w:rsidRPr="00300AB0">
        <w:rPr>
          <w:rFonts w:eastAsiaTheme="minorEastAsia"/>
        </w:rPr>
        <w:t xml:space="preserve"> is greater than 2.306 or less than -2.306, the null will be rejected.</w:t>
      </w:r>
    </w:p>
    <w:p w:rsidR="00086097" w:rsidRPr="00300AB0" w:rsidRDefault="00086097" w:rsidP="00086097">
      <w:pPr>
        <w:ind w:left="0" w:firstLine="0"/>
        <w:rPr>
          <w:i/>
        </w:rPr>
      </w:pPr>
      <w:r w:rsidRPr="00300AB0">
        <w:rPr>
          <w:rFonts w:eastAsiaTheme="minorEastAsia"/>
          <w:u w:val="single"/>
        </w:rPr>
        <w:t>Step 4</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1.87</m:t>
            </m:r>
          </m:num>
          <m:den>
            <m:r>
              <w:rPr>
                <w:rFonts w:ascii="Cambria Math" w:eastAsiaTheme="minorEastAsia" w:hAnsi="Cambria Math"/>
              </w:rPr>
              <m:t>2.29</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.78</m:t>
                    </m:r>
                  </m:e>
                  <m:sup>
                    <m:r>
                      <w:rPr>
                        <w:rFonts w:ascii="Cambria Math" w:eastAsiaTheme="minorEastAsia" w:hAnsi="Cambria Math"/>
                      </w:rPr>
                      <m:t>2</m:t>
                    </m:r>
                  </m:sup>
                </m:sSup>
              </m:num>
              <m:den>
                <m:r>
                  <w:rPr>
                    <w:rFonts w:ascii="Cambria Math" w:eastAsiaTheme="minorEastAsia" w:hAnsi="Cambria Math"/>
                  </w:rPr>
                  <m:t>10-2</m:t>
                </m:r>
              </m:den>
            </m:f>
          </m:e>
        </m:rad>
        <m:r>
          <w:rPr>
            <w:rFonts w:ascii="Cambria Math" w:eastAsiaTheme="minorEastAsia" w:hAnsi="Cambria Math"/>
          </w:rPr>
          <m:t>=.82</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.39</m:t>
                </m:r>
              </m:num>
              <m:den>
                <m:r>
                  <w:rPr>
                    <w:rFonts w:ascii="Cambria Math" w:eastAsiaTheme="minorEastAsia" w:hAnsi="Cambria Math"/>
                  </w:rPr>
                  <m:t>8</m:t>
                </m:r>
              </m:den>
            </m:f>
          </m:e>
        </m:rad>
        <m:r>
          <w:rPr>
            <w:rFonts w:ascii="Cambria Math" w:eastAsiaTheme="minorEastAsia" w:hAnsi="Cambria Math"/>
          </w:rPr>
          <m:t>=.82</m:t>
        </m:r>
        <m:d>
          <m:dPr>
            <m:ctrlPr>
              <w:rPr>
                <w:rFonts w:ascii="Cambria Math" w:eastAsiaTheme="minorEastAsia" w:hAnsi="Cambria Math"/>
                <w:i/>
              </w:rPr>
            </m:ctrlPr>
          </m:dPr>
          <m:e>
            <m:r>
              <w:rPr>
                <w:rFonts w:ascii="Cambria Math" w:eastAsiaTheme="minorEastAsia" w:hAnsi="Cambria Math"/>
              </w:rPr>
              <m:t>.22</m:t>
            </m:r>
          </m:e>
        </m:d>
        <m:r>
          <w:rPr>
            <w:rFonts w:ascii="Cambria Math" w:eastAsiaTheme="minorEastAsia" w:hAnsi="Cambria Math"/>
          </w:rPr>
          <m:t>=.18</m:t>
        </m:r>
      </m:oMath>
    </w:p>
    <w:p w:rsidR="00086097" w:rsidRPr="00300AB0" w:rsidRDefault="00CF4DC7" w:rsidP="00086097">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.63</m:t>
              </m:r>
            </m:num>
            <m:den>
              <m:r>
                <w:rPr>
                  <w:rFonts w:ascii="Cambria Math" w:hAnsi="Cambria Math"/>
                </w:rPr>
                <m:t>.18</m:t>
              </m:r>
            </m:den>
          </m:f>
          <m:r>
            <w:rPr>
              <w:rFonts w:ascii="Cambria Math" w:hAnsi="Cambria Math"/>
            </w:rPr>
            <m:t>=3.50</m:t>
          </m:r>
        </m:oMath>
      </m:oMathPara>
    </w:p>
    <w:p w:rsidR="00086097" w:rsidRPr="00300AB0" w:rsidRDefault="00086097" w:rsidP="00086097">
      <w:pPr>
        <w:ind w:left="0" w:firstLine="0"/>
      </w:pPr>
    </w:p>
    <w:p w:rsidR="00086097" w:rsidRPr="00300AB0" w:rsidRDefault="00086097" w:rsidP="00086097">
      <w:pPr>
        <w:ind w:left="0" w:firstLine="0"/>
      </w:pPr>
      <w:r w:rsidRPr="00300AB0">
        <w:rPr>
          <w:u w:val="single"/>
        </w:rPr>
        <w:t>Step 5</w:t>
      </w:r>
      <w:r w:rsidRPr="00300AB0">
        <w:t xml:space="preserve">: Since </w:t>
      </w:r>
      <w:proofErr w:type="spellStart"/>
      <w:r w:rsidR="00CF4DC7" w:rsidRPr="00CF4DC7">
        <w:rPr>
          <w:i/>
          <w:rPrChange w:id="2079" w:author="Author" w:date="2014-09-29T19:17:00Z">
            <w:rPr/>
          </w:rPrChange>
        </w:rPr>
        <w:t>t</w:t>
      </w:r>
      <w:r w:rsidR="00CF4DC7" w:rsidRPr="00CF4DC7">
        <w:rPr>
          <w:i/>
          <w:vertAlign w:val="subscript"/>
          <w:rPrChange w:id="2080" w:author="Author" w:date="2014-09-29T19:17:00Z">
            <w:rPr>
              <w:vertAlign w:val="subscript"/>
            </w:rPr>
          </w:rPrChange>
        </w:rPr>
        <w:t>obt</w:t>
      </w:r>
      <w:proofErr w:type="spellEnd"/>
      <w:r w:rsidRPr="00300AB0">
        <w:t xml:space="preserve"> is greater than 2.306, the null is rejected. There is a statistically significant relationship between </w:t>
      </w:r>
      <w:r w:rsidR="002B2E75" w:rsidRPr="00300AB0">
        <w:t>poverty</w:t>
      </w:r>
      <w:r w:rsidRPr="00300AB0">
        <w:t xml:space="preserve"> rates and </w:t>
      </w:r>
      <w:r w:rsidR="002B2E75" w:rsidRPr="00300AB0">
        <w:t xml:space="preserve">violent </w:t>
      </w:r>
      <w:r w:rsidRPr="00300AB0">
        <w:t xml:space="preserve">crime. That is, the concentration of </w:t>
      </w:r>
      <w:r w:rsidR="002B2E75" w:rsidRPr="00300AB0">
        <w:t>poverty</w:t>
      </w:r>
      <w:r w:rsidRPr="00300AB0">
        <w:t xml:space="preserve"> in a state appears to help predict that state’s </w:t>
      </w:r>
      <w:r w:rsidR="002B2E75" w:rsidRPr="00300AB0">
        <w:t xml:space="preserve">violent </w:t>
      </w:r>
      <w:r w:rsidRPr="00300AB0">
        <w:t>crime rate.</w:t>
      </w:r>
    </w:p>
    <w:p w:rsidR="00086097" w:rsidRPr="00300AB0" w:rsidRDefault="00086097" w:rsidP="00086097">
      <w:pPr>
        <w:ind w:left="0" w:firstLine="0"/>
      </w:pPr>
    </w:p>
    <w:p w:rsidR="00086097" w:rsidRPr="00300AB0" w:rsidRDefault="00086097" w:rsidP="00086097">
      <w:pPr>
        <w:ind w:left="0" w:firstLine="0"/>
        <w:rPr>
          <w:rFonts w:eastAsiaTheme="minorEastAsia"/>
        </w:rPr>
      </w:pPr>
      <w:del w:id="2081" w:author="Author" w:date="2014-09-29T18:02:00Z">
        <w:r w:rsidRPr="00300AB0" w:rsidDel="00A962A5">
          <w:delText>9</w:delText>
        </w:r>
      </w:del>
      <w:r w:rsidRPr="00300AB0">
        <w:t xml:space="preserve">f. </w:t>
      </w:r>
      <m:oMath>
        <m:r>
          <w:rPr>
            <w:rFonts w:ascii="Cambria Math" w:hAnsi="Cambria Math"/>
          </w:rPr>
          <m:t>β=.63</m:t>
        </m:r>
        <m:d>
          <m:dPr>
            <m:ctrlPr>
              <w:rPr>
                <w:rFonts w:ascii="Cambria Math" w:hAnsi="Cambria Math"/>
                <w:i/>
              </w:rPr>
            </m:ctrlPr>
          </m:dPr>
          <m:e>
            <m:f>
              <m:fPr>
                <m:ctrlPr>
                  <w:rPr>
                    <w:rFonts w:ascii="Cambria Math" w:hAnsi="Cambria Math"/>
                    <w:i/>
                  </w:rPr>
                </m:ctrlPr>
              </m:fPr>
              <m:num>
                <m:r>
                  <w:rPr>
                    <w:rFonts w:ascii="Cambria Math" w:hAnsi="Cambria Math"/>
                  </w:rPr>
                  <m:t>2.29</m:t>
                </m:r>
              </m:num>
              <m:den>
                <m:r>
                  <w:rPr>
                    <w:rFonts w:ascii="Cambria Math" w:hAnsi="Cambria Math"/>
                  </w:rPr>
                  <m:t>1.87</m:t>
                </m:r>
              </m:den>
            </m:f>
          </m:e>
        </m:d>
        <m:r>
          <w:rPr>
            <w:rFonts w:ascii="Cambria Math" w:hAnsi="Cambria Math"/>
          </w:rPr>
          <m:t>=.63</m:t>
        </m:r>
        <m:d>
          <m:dPr>
            <m:ctrlPr>
              <w:rPr>
                <w:rFonts w:ascii="Cambria Math" w:hAnsi="Cambria Math"/>
                <w:i/>
              </w:rPr>
            </m:ctrlPr>
          </m:dPr>
          <m:e>
            <m:r>
              <w:rPr>
                <w:rFonts w:ascii="Cambria Math" w:hAnsi="Cambria Math"/>
              </w:rPr>
              <m:t>1.22</m:t>
            </m:r>
          </m:e>
        </m:d>
        <m:r>
          <w:rPr>
            <w:rFonts w:ascii="Cambria Math" w:hAnsi="Cambria Math"/>
          </w:rPr>
          <m:t>=.77</m:t>
        </m:r>
      </m:oMath>
    </w:p>
    <w:p w:rsidR="00B024E0" w:rsidRPr="00300AB0" w:rsidRDefault="00B024E0" w:rsidP="003347BA">
      <w:pPr>
        <w:ind w:left="0" w:firstLine="0"/>
      </w:pPr>
    </w:p>
    <w:p w:rsidR="0086399D" w:rsidRPr="00300AB0" w:rsidRDefault="0086399D" w:rsidP="007E3461">
      <w:pPr>
        <w:ind w:left="0" w:firstLine="0"/>
      </w:pPr>
    </w:p>
    <w:p w:rsidR="00345DA2" w:rsidRPr="00300AB0" w:rsidRDefault="00345DA2" w:rsidP="003808C4">
      <w:pPr>
        <w:ind w:left="0" w:firstLine="0"/>
      </w:pPr>
    </w:p>
    <w:p w:rsidR="00A962A5" w:rsidRDefault="00474F6D" w:rsidP="00474F6D">
      <w:pPr>
        <w:ind w:left="0" w:firstLine="0"/>
        <w:rPr>
          <w:ins w:id="2082" w:author="Author" w:date="2014-09-29T18:02:00Z"/>
          <w:rFonts w:eastAsiaTheme="minorEastAsia"/>
        </w:rPr>
      </w:pPr>
      <w:r w:rsidRPr="00300AB0">
        <w:rPr>
          <w:rFonts w:eastAsiaTheme="minorEastAsia"/>
        </w:rPr>
        <w:t>10</w:t>
      </w:r>
      <w:ins w:id="2083" w:author="Author" w:date="2014-09-29T18:02:00Z">
        <w:r w:rsidR="00A962A5">
          <w:rPr>
            <w:rFonts w:eastAsiaTheme="minorEastAsia"/>
          </w:rPr>
          <w:t>.</w:t>
        </w:r>
      </w:ins>
    </w:p>
    <w:p w:rsidR="00474F6D" w:rsidRPr="00300AB0" w:rsidRDefault="00474F6D" w:rsidP="00474F6D">
      <w:pPr>
        <w:ind w:left="0" w:firstLine="0"/>
      </w:pPr>
      <w:r w:rsidRPr="00300AB0">
        <w:rPr>
          <w:rFonts w:eastAsiaTheme="minorEastAsia"/>
        </w:rPr>
        <w:t xml:space="preserve">a. </w:t>
      </w:r>
      <m:oMath>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7.22</m:t>
                </m:r>
              </m:e>
            </m:d>
            <m:r>
              <w:rPr>
                <w:rFonts w:ascii="Cambria Math" w:eastAsiaTheme="minorEastAsia" w:hAnsi="Cambria Math"/>
              </w:rPr>
              <m:t>-12.10(3.93)</m:t>
            </m:r>
          </m:num>
          <m:den>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23.85</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12.10</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50.54-47.55</m:t>
            </m:r>
          </m:num>
          <m:den>
            <m:r>
              <w:rPr>
                <w:rFonts w:ascii="Cambria Math" w:eastAsiaTheme="minorEastAsia" w:hAnsi="Cambria Math"/>
              </w:rPr>
              <m:t>166.95-146.41</m:t>
            </m:r>
          </m:den>
        </m:f>
        <m:r>
          <w:rPr>
            <w:rFonts w:ascii="Cambria Math" w:eastAsiaTheme="minorEastAsia" w:hAnsi="Cambria Math"/>
          </w:rPr>
          <m:t>=.15</m:t>
        </m:r>
      </m:oMath>
    </w:p>
    <w:p w:rsidR="00474F6D" w:rsidRPr="00300AB0" w:rsidRDefault="00474F6D" w:rsidP="00474F6D">
      <w:pPr>
        <w:ind w:left="0" w:firstLine="0"/>
      </w:pPr>
    </w:p>
    <w:p w:rsidR="00474F6D" w:rsidRPr="00300AB0" w:rsidRDefault="00474F6D" w:rsidP="00474F6D">
      <w:pPr>
        <w:ind w:left="0" w:firstLine="0"/>
      </w:pPr>
      <w:del w:id="2084" w:author="Author" w:date="2014-09-29T18:02:00Z">
        <w:r w:rsidRPr="00300AB0" w:rsidDel="00A962A5">
          <w:delText>10</w:delText>
        </w:r>
      </w:del>
      <w:r w:rsidRPr="00300AB0">
        <w:t xml:space="preserve">b. </w:t>
      </w:r>
      <w:r w:rsidR="00CF4DC7" w:rsidRPr="00CF4DC7">
        <w:rPr>
          <w:i/>
          <w:rPrChange w:id="2085" w:author="Author" w:date="2014-09-29T17:45:00Z">
            <w:rPr/>
          </w:rPrChange>
        </w:rPr>
        <w:t>a</w:t>
      </w:r>
      <w:r w:rsidRPr="00300AB0">
        <w:t xml:space="preserve"> = .56 – (.15)1.73 = .30</w:t>
      </w:r>
    </w:p>
    <w:p w:rsidR="00474F6D" w:rsidRPr="00300AB0" w:rsidRDefault="00474F6D" w:rsidP="00474F6D">
      <w:pPr>
        <w:ind w:left="0" w:firstLine="0"/>
      </w:pPr>
    </w:p>
    <w:p w:rsidR="00474F6D" w:rsidRPr="00300AB0" w:rsidRDefault="00474F6D" w:rsidP="00474F6D">
      <w:pPr>
        <w:ind w:left="0" w:firstLine="0"/>
        <w:rPr>
          <w:rFonts w:eastAsiaTheme="minorEastAsia"/>
        </w:rPr>
      </w:pPr>
      <w:del w:id="2086" w:author="Author" w:date="2014-09-29T18:02:00Z">
        <w:r w:rsidRPr="00300AB0" w:rsidDel="00A962A5">
          <w:delText>10</w:delText>
        </w:r>
      </w:del>
      <w:r w:rsidRPr="00300AB0">
        <w:t xml:space="preserve">c.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.30 </w:t>
      </w:r>
      <w:r w:rsidRPr="00300AB0">
        <w:t>+ .15x</w:t>
      </w:r>
      <w:r w:rsidRPr="00300AB0">
        <w:rPr>
          <w:rFonts w:eastAsiaTheme="minorEastAsia"/>
        </w:rPr>
        <w:t xml:space="preserve"> </w:t>
      </w:r>
    </w:p>
    <w:p w:rsidR="00474F6D" w:rsidRPr="00300AB0" w:rsidRDefault="00474F6D" w:rsidP="00474F6D">
      <w:pPr>
        <w:ind w:left="0" w:firstLine="0"/>
        <w:rPr>
          <w:rFonts w:eastAsiaTheme="minorEastAsia"/>
        </w:rPr>
      </w:pPr>
    </w:p>
    <w:p w:rsidR="00474F6D" w:rsidRPr="00300AB0" w:rsidRDefault="00474F6D" w:rsidP="00474F6D">
      <w:pPr>
        <w:ind w:left="0" w:firstLine="0"/>
        <w:rPr>
          <w:rFonts w:eastAsiaTheme="minorEastAsia"/>
        </w:rPr>
      </w:pPr>
      <w:del w:id="2087" w:author="Author" w:date="2014-09-29T18:02:00Z">
        <w:r w:rsidRPr="00300AB0" w:rsidDel="00A962A5">
          <w:rPr>
            <w:rFonts w:eastAsiaTheme="minorEastAsia"/>
          </w:rPr>
          <w:delText>10</w:delText>
        </w:r>
      </w:del>
      <w:r w:rsidRPr="00300AB0">
        <w:rPr>
          <w:rFonts w:eastAsiaTheme="minorEastAsia"/>
        </w:rPr>
        <w:t xml:space="preserve">d. </w:t>
      </w:r>
      <w:proofErr w:type="spellStart"/>
      <w:r w:rsidRPr="00300AB0">
        <w:rPr>
          <w:rFonts w:eastAsiaTheme="minorEastAsia"/>
        </w:rPr>
        <w:t>i</w:t>
      </w:r>
      <w:proofErr w:type="spellEnd"/>
      <w:r w:rsidRPr="00300AB0">
        <w:rPr>
          <w:rFonts w:eastAsiaTheme="minorEastAsia"/>
        </w:rPr>
        <w:t>. For</w:t>
      </w:r>
      <w:del w:id="2088" w:author="Author" w:date="2014-09-29T19:43:00Z">
        <w:r w:rsidRPr="00300AB0" w:rsidDel="0074405B">
          <w:rPr>
            <w:rFonts w:eastAsiaTheme="minorEastAsia"/>
          </w:rPr>
          <w:delText xml:space="preserve"> x </w:delText>
        </w:r>
      </w:del>
      <w:ins w:id="2089" w:author="Author" w:date="2014-09-29T19:43:00Z">
        <w:r w:rsidR="0074405B" w:rsidRPr="0074405B">
          <w:rPr>
            <w:rFonts w:eastAsiaTheme="minorEastAsia"/>
            <w:i/>
          </w:rPr>
          <w:t xml:space="preserve"> x </w:t>
        </w:r>
      </w:ins>
      <w:r w:rsidRPr="00300AB0">
        <w:rPr>
          <w:rFonts w:eastAsiaTheme="minorEastAsia"/>
        </w:rPr>
        <w:t xml:space="preserve">= 3.00,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.30 </w:t>
      </w:r>
      <w:r w:rsidRPr="00300AB0">
        <w:t>+</w:t>
      </w:r>
      <w:r w:rsidRPr="00300AB0">
        <w:rPr>
          <w:rFonts w:eastAsiaTheme="minorEastAsia"/>
        </w:rPr>
        <w:t xml:space="preserve"> .15(3.00) = .75</w:t>
      </w:r>
    </w:p>
    <w:p w:rsidR="00474F6D" w:rsidRPr="00300AB0" w:rsidRDefault="00474F6D" w:rsidP="00474F6D">
      <w:pPr>
        <w:ind w:left="0" w:firstLine="0"/>
        <w:rPr>
          <w:rFonts w:eastAsiaTheme="minorEastAsia"/>
        </w:rPr>
      </w:pPr>
      <w:r w:rsidRPr="00300AB0">
        <w:rPr>
          <w:rFonts w:eastAsiaTheme="minorEastAsia"/>
        </w:rPr>
        <w:t>ii. For</w:t>
      </w:r>
      <w:del w:id="2090" w:author="Author" w:date="2014-09-29T19:43:00Z">
        <w:r w:rsidRPr="00300AB0" w:rsidDel="0074405B">
          <w:rPr>
            <w:rFonts w:eastAsiaTheme="minorEastAsia"/>
          </w:rPr>
          <w:delText xml:space="preserve"> x </w:delText>
        </w:r>
      </w:del>
      <w:ins w:id="2091" w:author="Author" w:date="2014-09-29T19:43:00Z">
        <w:r w:rsidR="0074405B" w:rsidRPr="0074405B">
          <w:rPr>
            <w:rFonts w:eastAsiaTheme="minorEastAsia"/>
            <w:i/>
          </w:rPr>
          <w:t xml:space="preserve"> x </w:t>
        </w:r>
      </w:ins>
      <w:r w:rsidRPr="00300AB0">
        <w:rPr>
          <w:rFonts w:eastAsiaTheme="minorEastAsia"/>
        </w:rPr>
        <w:t xml:space="preserve">= 1.75, </w:t>
      </w:r>
      <m:oMath>
        <m:acc>
          <m:accPr>
            <m:ctrlPr>
              <w:rPr>
                <w:rFonts w:ascii="Cambria Math" w:hAnsi="Cambria Math"/>
                <w:i/>
              </w:rPr>
            </m:ctrlPr>
          </m:accPr>
          <m:e>
            <m:r>
              <w:rPr>
                <w:rFonts w:ascii="Cambria Math" w:hAnsi="Cambria Math"/>
              </w:rPr>
              <m:t>y</m:t>
            </m:r>
          </m:e>
        </m:acc>
      </m:oMath>
      <w:r w:rsidRPr="00300AB0">
        <w:rPr>
          <w:rFonts w:eastAsiaTheme="minorEastAsia"/>
        </w:rPr>
        <w:t xml:space="preserve"> = .30 </w:t>
      </w:r>
      <w:r w:rsidRPr="00300AB0">
        <w:t>+</w:t>
      </w:r>
      <w:r w:rsidRPr="00300AB0">
        <w:rPr>
          <w:rFonts w:eastAsiaTheme="minorEastAsia"/>
        </w:rPr>
        <w:t xml:space="preserve"> .15(1.75) = .56</w:t>
      </w:r>
    </w:p>
    <w:p w:rsidR="00474F6D" w:rsidRPr="00300AB0" w:rsidRDefault="00474F6D" w:rsidP="00474F6D">
      <w:pPr>
        <w:ind w:left="0" w:firstLine="0"/>
        <w:rPr>
          <w:rFonts w:eastAsiaTheme="minorEastAsia"/>
        </w:rPr>
      </w:pPr>
    </w:p>
    <w:p w:rsidR="00474F6D" w:rsidRPr="00300AB0" w:rsidRDefault="00474F6D" w:rsidP="00474F6D">
      <w:pPr>
        <w:ind w:left="0" w:firstLine="0"/>
        <w:rPr>
          <w:rFonts w:eastAsiaTheme="minorEastAsia"/>
        </w:rPr>
      </w:pPr>
      <w:del w:id="2092" w:author="Author" w:date="2014-09-29T18:02:00Z">
        <w:r w:rsidRPr="00300AB0" w:rsidDel="00A962A5">
          <w:rPr>
            <w:rFonts w:eastAsiaTheme="minorEastAsia"/>
          </w:rPr>
          <w:delText>10</w:delText>
        </w:r>
      </w:del>
      <w:r w:rsidRPr="00300AB0">
        <w:rPr>
          <w:rFonts w:eastAsiaTheme="minorEastAsia"/>
        </w:rPr>
        <w:t xml:space="preserve">e. </w:t>
      </w:r>
      <w:r w:rsidRPr="00300AB0">
        <w:rPr>
          <w:rFonts w:eastAsiaTheme="minorEastAsia"/>
          <w:u w:val="single"/>
        </w:rPr>
        <w:t>Step 1</w:t>
      </w:r>
      <w:r w:rsidRPr="00300AB0">
        <w:rPr>
          <w:rFonts w:eastAsiaTheme="minorEastAsia"/>
        </w:rPr>
        <w:t xml:space="preserve">: </w:t>
      </w:r>
      <w:r w:rsidR="00CF4DC7" w:rsidRPr="00CF4DC7">
        <w:rPr>
          <w:rFonts w:eastAsiaTheme="minorEastAsia"/>
          <w:i/>
          <w:rPrChange w:id="2093" w:author="Author" w:date="2014-09-29T19:41:00Z">
            <w:rPr>
              <w:rFonts w:eastAsiaTheme="minorEastAsia"/>
            </w:rPr>
          </w:rPrChange>
        </w:rPr>
        <w:t>H</w:t>
      </w:r>
      <w:r w:rsidR="00CF4DC7" w:rsidRPr="00CF4DC7">
        <w:rPr>
          <w:rFonts w:eastAsiaTheme="minorEastAsia"/>
          <w:i/>
          <w:vertAlign w:val="subscript"/>
          <w:rPrChange w:id="2094" w:author="Author" w:date="2014-09-29T19:41:00Z">
            <w:rPr>
              <w:rFonts w:eastAsiaTheme="minorEastAsia"/>
              <w:vertAlign w:val="subscript"/>
            </w:rPr>
          </w:rPrChange>
        </w:rPr>
        <w:t>0</w:t>
      </w:r>
      <w:r w:rsidRPr="00300AB0">
        <w:rPr>
          <w:rFonts w:eastAsiaTheme="minorEastAsia"/>
        </w:rPr>
        <w:t xml:space="preserve">: B = 0 and </w:t>
      </w:r>
      <w:r w:rsidR="00CF4DC7" w:rsidRPr="00CF4DC7">
        <w:rPr>
          <w:rFonts w:eastAsiaTheme="minorEastAsia"/>
          <w:i/>
          <w:rPrChange w:id="2095" w:author="Author" w:date="2014-09-29T19:42:00Z">
            <w:rPr>
              <w:rFonts w:eastAsiaTheme="minorEastAsia"/>
            </w:rPr>
          </w:rPrChange>
        </w:rPr>
        <w:t>H</w:t>
      </w:r>
      <w:r w:rsidR="00CF4DC7" w:rsidRPr="00CF4DC7">
        <w:rPr>
          <w:rFonts w:eastAsiaTheme="minorEastAsia"/>
          <w:i/>
          <w:vertAlign w:val="subscript"/>
          <w:rPrChange w:id="2096" w:author="Author" w:date="2014-09-29T19:42:00Z">
            <w:rPr>
              <w:rFonts w:eastAsiaTheme="minorEastAsia"/>
              <w:vertAlign w:val="subscript"/>
            </w:rPr>
          </w:rPrChange>
        </w:rPr>
        <w:t>1</w:t>
      </w:r>
      <w:r w:rsidRPr="00300AB0">
        <w:rPr>
          <w:rFonts w:eastAsiaTheme="minorEastAsia"/>
        </w:rPr>
        <w:t>: B ≠ 0</w:t>
      </w:r>
    </w:p>
    <w:p w:rsidR="00474F6D" w:rsidRPr="00300AB0" w:rsidRDefault="00474F6D" w:rsidP="00474F6D">
      <w:pPr>
        <w:ind w:left="0" w:firstLine="0"/>
        <w:rPr>
          <w:rFonts w:eastAsiaTheme="minorEastAsia"/>
        </w:rPr>
      </w:pPr>
      <w:r w:rsidRPr="00300AB0">
        <w:rPr>
          <w:rFonts w:eastAsiaTheme="minorEastAsia"/>
          <w:u w:val="single"/>
        </w:rPr>
        <w:t>Step 2</w:t>
      </w:r>
      <w:r w:rsidRPr="00300AB0">
        <w:rPr>
          <w:rFonts w:eastAsiaTheme="minorEastAsia"/>
        </w:rPr>
        <w:t>:</w:t>
      </w:r>
      <w:del w:id="2097" w:author="Author" w:date="2014-09-29T19:12:00Z">
        <w:r w:rsidRPr="00300AB0" w:rsidDel="00B27EE8">
          <w:rPr>
            <w:rFonts w:eastAsiaTheme="minorEastAsia"/>
          </w:rPr>
          <w:delText xml:space="preserve"> t </w:delText>
        </w:r>
      </w:del>
      <w:ins w:id="2098" w:author="Author" w:date="2014-09-29T19:12:00Z">
        <w:r w:rsidR="00B27EE8" w:rsidRPr="00B27EE8">
          <w:rPr>
            <w:rFonts w:eastAsiaTheme="minorEastAsia"/>
            <w:i/>
          </w:rPr>
          <w:t xml:space="preserve"> t </w:t>
        </w:r>
      </w:ins>
      <w:r w:rsidRPr="00300AB0">
        <w:rPr>
          <w:rFonts w:eastAsiaTheme="minorEastAsia"/>
        </w:rPr>
        <w:t xml:space="preserve">distribution with </w:t>
      </w:r>
      <w:proofErr w:type="spellStart"/>
      <w:r w:rsidR="00CF4DC7" w:rsidRPr="00CF4DC7">
        <w:rPr>
          <w:rFonts w:eastAsiaTheme="minorEastAsia"/>
          <w:i/>
          <w:rPrChange w:id="2099" w:author="Author" w:date="2014-09-29T19:28:00Z">
            <w:rPr>
              <w:rFonts w:eastAsiaTheme="minorEastAsia"/>
            </w:rPr>
          </w:rPrChange>
        </w:rPr>
        <w:t>df</w:t>
      </w:r>
      <w:proofErr w:type="spellEnd"/>
      <w:r w:rsidRPr="00300AB0">
        <w:rPr>
          <w:rFonts w:eastAsiaTheme="minorEastAsia"/>
        </w:rPr>
        <w:t xml:space="preserve"> = 7 – 2 = 5</w:t>
      </w:r>
    </w:p>
    <w:p w:rsidR="00474F6D" w:rsidRPr="00300AB0" w:rsidRDefault="00474F6D" w:rsidP="00474F6D">
      <w:pPr>
        <w:ind w:left="0" w:firstLine="0"/>
        <w:rPr>
          <w:rFonts w:eastAsiaTheme="minorEastAsia"/>
        </w:rPr>
      </w:pPr>
      <w:r w:rsidRPr="00300AB0">
        <w:rPr>
          <w:rFonts w:eastAsiaTheme="minorEastAsia"/>
          <w:u w:val="single"/>
        </w:rPr>
        <w:t>Step 3</w:t>
      </w:r>
      <w:r w:rsidRPr="00300AB0">
        <w:rPr>
          <w:rFonts w:eastAsiaTheme="minorEastAsia"/>
        </w:rPr>
        <w:t xml:space="preserve">: </w:t>
      </w:r>
      <w:proofErr w:type="spellStart"/>
      <w:r w:rsidR="00CF4DC7" w:rsidRPr="00CF4DC7">
        <w:rPr>
          <w:rFonts w:eastAsiaTheme="minorEastAsia"/>
          <w:i/>
          <w:rPrChange w:id="2100" w:author="Author" w:date="2014-09-29T19:15:00Z">
            <w:rPr>
              <w:rFonts w:eastAsiaTheme="minorEastAsia"/>
            </w:rPr>
          </w:rPrChange>
        </w:rPr>
        <w:t>t</w:t>
      </w:r>
      <w:r w:rsidR="00CF4DC7" w:rsidRPr="00CF4DC7">
        <w:rPr>
          <w:rFonts w:eastAsiaTheme="minorEastAsia"/>
          <w:i/>
          <w:vertAlign w:val="subscript"/>
          <w:rPrChange w:id="2101" w:author="Author" w:date="2014-09-29T19:15:00Z">
            <w:rPr>
              <w:rFonts w:eastAsiaTheme="minorEastAsia"/>
              <w:vertAlign w:val="subscript"/>
            </w:rPr>
          </w:rPrChange>
        </w:rPr>
        <w:t>crit</w:t>
      </w:r>
      <w:proofErr w:type="spellEnd"/>
      <w:r w:rsidRPr="00300AB0">
        <w:rPr>
          <w:rFonts w:eastAsiaTheme="minorEastAsia"/>
        </w:rPr>
        <w:t xml:space="preserve"> = ±2.571 and the decision rule is: If </w:t>
      </w:r>
      <w:proofErr w:type="spellStart"/>
      <w:r w:rsidR="00CF4DC7" w:rsidRPr="00CF4DC7">
        <w:rPr>
          <w:rFonts w:eastAsiaTheme="minorEastAsia"/>
          <w:i/>
          <w:rPrChange w:id="2102" w:author="Author" w:date="2014-09-29T19:17:00Z">
            <w:rPr>
              <w:rFonts w:eastAsiaTheme="minorEastAsia"/>
            </w:rPr>
          </w:rPrChange>
        </w:rPr>
        <w:t>t</w:t>
      </w:r>
      <w:r w:rsidR="00CF4DC7" w:rsidRPr="00CF4DC7">
        <w:rPr>
          <w:rFonts w:eastAsiaTheme="minorEastAsia"/>
          <w:i/>
          <w:vertAlign w:val="subscript"/>
          <w:rPrChange w:id="2103" w:author="Author" w:date="2014-09-29T19:17:00Z">
            <w:rPr>
              <w:rFonts w:eastAsiaTheme="minorEastAsia"/>
              <w:vertAlign w:val="subscript"/>
            </w:rPr>
          </w:rPrChange>
        </w:rPr>
        <w:t>obt</w:t>
      </w:r>
      <w:proofErr w:type="spellEnd"/>
      <w:r w:rsidRPr="00300AB0">
        <w:rPr>
          <w:rFonts w:eastAsiaTheme="minorEastAsia"/>
        </w:rPr>
        <w:t xml:space="preserve"> is greater than 2.571 or less than -2.571, the null will be rejected.</w:t>
      </w:r>
    </w:p>
    <w:p w:rsidR="00474F6D" w:rsidRPr="00300AB0" w:rsidRDefault="00474F6D" w:rsidP="00474F6D">
      <w:pPr>
        <w:ind w:left="0" w:firstLine="0"/>
        <w:rPr>
          <w:i/>
        </w:rPr>
      </w:pPr>
      <w:r w:rsidRPr="00300AB0">
        <w:rPr>
          <w:rFonts w:eastAsiaTheme="minorEastAsia"/>
          <w:u w:val="single"/>
        </w:rPr>
        <w:t>Step 4</w:t>
      </w:r>
      <w:r w:rsidRPr="00300AB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SE</m:t>
            </m:r>
          </m:e>
          <m:sub>
            <m:r>
              <w:rPr>
                <w:rFonts w:ascii="Cambria Math" w:eastAsiaTheme="minorEastAsia" w:hAnsi="Cambria Math"/>
              </w:rPr>
              <m:t>b</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m:t>
            </m:r>
          </m:num>
          <m:den>
            <m:r>
              <w:rPr>
                <w:rFonts w:ascii="Cambria Math" w:eastAsiaTheme="minorEastAsia" w:hAnsi="Cambria Math"/>
              </w:rPr>
              <m:t>.70</m:t>
            </m:r>
          </m:den>
        </m:f>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.68</m:t>
                    </m:r>
                  </m:e>
                  <m:sup>
                    <m:r>
                      <w:rPr>
                        <w:rFonts w:ascii="Cambria Math" w:eastAsiaTheme="minorEastAsia" w:hAnsi="Cambria Math"/>
                      </w:rPr>
                      <m:t>2</m:t>
                    </m:r>
                  </m:sup>
                </m:sSup>
              </m:num>
              <m:den>
                <m:r>
                  <w:rPr>
                    <w:rFonts w:ascii="Cambria Math" w:eastAsiaTheme="minorEastAsia" w:hAnsi="Cambria Math"/>
                  </w:rPr>
                  <m:t>7-2</m:t>
                </m:r>
              </m:den>
            </m:f>
          </m:e>
        </m:rad>
        <m:r>
          <w:rPr>
            <w:rFonts w:ascii="Cambria Math" w:eastAsiaTheme="minorEastAsia" w:hAnsi="Cambria Math"/>
          </w:rPr>
          <m:t>=.21</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.54</m:t>
                </m:r>
              </m:num>
              <m:den>
                <m:r>
                  <w:rPr>
                    <w:rFonts w:ascii="Cambria Math" w:eastAsiaTheme="minorEastAsia" w:hAnsi="Cambria Math"/>
                  </w:rPr>
                  <m:t>5</m:t>
                </m:r>
              </m:den>
            </m:f>
          </m:e>
        </m:rad>
        <m:r>
          <w:rPr>
            <w:rFonts w:ascii="Cambria Math" w:eastAsiaTheme="minorEastAsia" w:hAnsi="Cambria Math"/>
          </w:rPr>
          <m:t>=.21</m:t>
        </m:r>
        <m:d>
          <m:dPr>
            <m:ctrlPr>
              <w:rPr>
                <w:rFonts w:ascii="Cambria Math" w:eastAsiaTheme="minorEastAsia" w:hAnsi="Cambria Math"/>
                <w:i/>
              </w:rPr>
            </m:ctrlPr>
          </m:dPr>
          <m:e>
            <m:r>
              <w:rPr>
                <w:rFonts w:ascii="Cambria Math" w:eastAsiaTheme="minorEastAsia" w:hAnsi="Cambria Math"/>
              </w:rPr>
              <m:t>.33</m:t>
            </m:r>
          </m:e>
        </m:d>
        <m:r>
          <w:rPr>
            <w:rFonts w:ascii="Cambria Math" w:eastAsiaTheme="minorEastAsia" w:hAnsi="Cambria Math"/>
          </w:rPr>
          <m:t>=.07</m:t>
        </m:r>
      </m:oMath>
    </w:p>
    <w:p w:rsidR="00474F6D" w:rsidRPr="00300AB0" w:rsidRDefault="00CF4DC7" w:rsidP="00474F6D">
      <w:pPr>
        <w:ind w:left="0" w:firstLine="0"/>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obt</m:t>
              </m:r>
            </m:sub>
          </m:sSub>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.07</m:t>
              </m:r>
            </m:den>
          </m:f>
          <m:r>
            <w:rPr>
              <w:rFonts w:ascii="Cambria Math" w:hAnsi="Cambria Math"/>
            </w:rPr>
            <m:t>=2.14</m:t>
          </m:r>
        </m:oMath>
      </m:oMathPara>
    </w:p>
    <w:p w:rsidR="00474F6D" w:rsidRPr="00300AB0" w:rsidRDefault="00474F6D" w:rsidP="00474F6D">
      <w:pPr>
        <w:ind w:left="0" w:firstLine="0"/>
      </w:pPr>
    </w:p>
    <w:p w:rsidR="00474F6D" w:rsidRPr="00300AB0" w:rsidRDefault="00474F6D" w:rsidP="00474F6D">
      <w:pPr>
        <w:ind w:left="0" w:firstLine="0"/>
      </w:pPr>
      <w:r w:rsidRPr="00300AB0">
        <w:rPr>
          <w:u w:val="single"/>
        </w:rPr>
        <w:t>Step 5</w:t>
      </w:r>
      <w:r w:rsidRPr="00300AB0">
        <w:t xml:space="preserve">: Since </w:t>
      </w:r>
      <w:proofErr w:type="spellStart"/>
      <w:r w:rsidR="00CF4DC7" w:rsidRPr="00CF4DC7">
        <w:rPr>
          <w:i/>
          <w:rPrChange w:id="2104" w:author="Author" w:date="2014-09-29T19:17:00Z">
            <w:rPr/>
          </w:rPrChange>
        </w:rPr>
        <w:t>t</w:t>
      </w:r>
      <w:r w:rsidR="00CF4DC7" w:rsidRPr="00CF4DC7">
        <w:rPr>
          <w:i/>
          <w:vertAlign w:val="subscript"/>
          <w:rPrChange w:id="2105" w:author="Author" w:date="2014-09-29T19:17:00Z">
            <w:rPr>
              <w:vertAlign w:val="subscript"/>
            </w:rPr>
          </w:rPrChange>
        </w:rPr>
        <w:t>obt</w:t>
      </w:r>
      <w:proofErr w:type="spellEnd"/>
      <w:r w:rsidRPr="00300AB0">
        <w:t xml:space="preserve"> is not greater than 2.571, the null is retained. There is not a statistically significant relationship between the handgun murder rate and the knife murder rate. That is, handgun murder rates do not appear to predict knife murder rates.</w:t>
      </w:r>
    </w:p>
    <w:p w:rsidR="00474F6D" w:rsidRPr="00300AB0" w:rsidRDefault="00474F6D" w:rsidP="00474F6D">
      <w:pPr>
        <w:ind w:left="0" w:firstLine="0"/>
      </w:pPr>
    </w:p>
    <w:p w:rsidR="00474F6D" w:rsidRPr="00300AB0" w:rsidRDefault="00474F6D" w:rsidP="00474F6D">
      <w:pPr>
        <w:ind w:left="0" w:firstLine="0"/>
      </w:pPr>
      <w:del w:id="2106" w:author="Author" w:date="2014-09-29T18:02:00Z">
        <w:r w:rsidRPr="00300AB0" w:rsidDel="00A962A5">
          <w:delText>10</w:delText>
        </w:r>
      </w:del>
      <w:r w:rsidRPr="00300AB0">
        <w:t>f. The null was not rejected, so the beta weight should not be calculated.</w:t>
      </w:r>
    </w:p>
    <w:p w:rsidR="003808C4" w:rsidRPr="00300AB0" w:rsidRDefault="003808C4" w:rsidP="003808C4">
      <w:pPr>
        <w:ind w:left="0" w:firstLine="0"/>
      </w:pPr>
    </w:p>
    <w:p w:rsidR="00B07088" w:rsidRPr="00300AB0" w:rsidRDefault="00B07088" w:rsidP="00B07088">
      <w:pPr>
        <w:ind w:left="0" w:firstLine="0"/>
      </w:pPr>
    </w:p>
    <w:p w:rsidR="00A962A5" w:rsidRDefault="00233EA2" w:rsidP="00BF356A">
      <w:pPr>
        <w:ind w:left="0" w:firstLine="0"/>
        <w:rPr>
          <w:ins w:id="2107" w:author="Author" w:date="2014-09-29T18:02:00Z"/>
        </w:rPr>
      </w:pPr>
      <w:r w:rsidRPr="00300AB0">
        <w:t>11</w:t>
      </w:r>
      <w:ins w:id="2108" w:author="Author" w:date="2014-09-29T18:02:00Z">
        <w:r w:rsidR="00A962A5">
          <w:t>.</w:t>
        </w:r>
      </w:ins>
    </w:p>
    <w:p w:rsidR="00B07088" w:rsidRPr="00300AB0" w:rsidRDefault="00233EA2" w:rsidP="00BF356A">
      <w:pPr>
        <w:ind w:left="0" w:firstLine="0"/>
      </w:pPr>
      <w:r w:rsidRPr="00300AB0">
        <w:t xml:space="preserve">a. </w:t>
      </w:r>
      <w:del w:id="2109" w:author="Author" w:date="2014-09-29T19:31:00Z">
        <w:r w:rsidRPr="00300AB0" w:rsidDel="00380016">
          <w:delText>F</w:delText>
        </w:r>
      </w:del>
      <w:ins w:id="2110" w:author="Author" w:date="2014-09-29T19:31:00Z">
        <w:r w:rsidR="00380016" w:rsidRPr="00380016">
          <w:rPr>
            <w:i/>
          </w:rPr>
          <w:t>F</w:t>
        </w:r>
      </w:ins>
      <w:r w:rsidRPr="00300AB0">
        <w:t xml:space="preserve"> = 19.176. The </w:t>
      </w:r>
      <w:del w:id="2111" w:author="Author" w:date="2014-09-26T16:58:00Z">
        <w:r w:rsidRPr="00300AB0" w:rsidDel="00FA07E4">
          <w:delText>p-</w:delText>
        </w:r>
      </w:del>
      <w:ins w:id="2112" w:author="Author" w:date="2014-09-26T16:58:00Z">
        <w:r w:rsidR="00FA07E4" w:rsidRPr="00300AB0">
          <w:rPr>
            <w:i/>
          </w:rPr>
          <w:t>p</w:t>
        </w:r>
      </w:ins>
      <w:r w:rsidR="004D00AA" w:rsidRPr="004D00AA">
        <w:rPr>
          <w:i/>
        </w:rPr>
        <w:t xml:space="preserve"> </w:t>
      </w:r>
      <w:r w:rsidRPr="00300AB0">
        <w:t xml:space="preserve">value is .000. Since .000 &lt; .05, the null is rejected. The model is statistically significant, meaning that the IV explains a statistically significant proportion of the variance in the DV. This means that it is appropriate to continue on and examine the slope coefficient. (Recall that an </w:t>
      </w:r>
      <w:del w:id="2113" w:author="Author" w:date="2014-09-29T19:31:00Z">
        <w:r w:rsidRPr="00300AB0" w:rsidDel="00380016">
          <w:delText>F</w:delText>
        </w:r>
      </w:del>
      <w:ins w:id="2114" w:author="Author" w:date="2014-09-29T19:31:00Z">
        <w:r w:rsidR="00380016" w:rsidRPr="00380016">
          <w:rPr>
            <w:i/>
          </w:rPr>
          <w:t>F</w:t>
        </w:r>
      </w:ins>
      <w:r w:rsidRPr="00300AB0">
        <w:t xml:space="preserve"> value that is not statistically significant means that you should not move on and examine the specifics of the model because the model is not useful.)</w:t>
      </w:r>
    </w:p>
    <w:p w:rsidR="00233EA2" w:rsidRPr="00300AB0" w:rsidRDefault="00233EA2" w:rsidP="00BF356A">
      <w:pPr>
        <w:ind w:left="0" w:firstLine="0"/>
      </w:pPr>
    </w:p>
    <w:p w:rsidR="00233EA2" w:rsidRPr="00300AB0" w:rsidRDefault="00233EA2" w:rsidP="00BF356A">
      <w:pPr>
        <w:ind w:left="0" w:firstLine="0"/>
      </w:pPr>
      <w:del w:id="2115" w:author="Author" w:date="2014-09-29T18:02:00Z">
        <w:r w:rsidRPr="00300AB0" w:rsidDel="00A962A5">
          <w:delText>11</w:delText>
        </w:r>
      </w:del>
      <w:r w:rsidRPr="00300AB0">
        <w:t xml:space="preserve">b. </w:t>
      </w:r>
      <w:r w:rsidR="00CF4DC7" w:rsidRPr="00CF4DC7">
        <w:rPr>
          <w:i/>
          <w:rPrChange w:id="2116" w:author="Author" w:date="2014-09-29T13:57:00Z">
            <w:rPr/>
          </w:rPrChange>
        </w:rPr>
        <w:t>R</w:t>
      </w:r>
      <w:r w:rsidRPr="00300AB0">
        <w:rPr>
          <w:vertAlign w:val="superscript"/>
        </w:rPr>
        <w:t>2</w:t>
      </w:r>
      <w:r w:rsidRPr="00300AB0">
        <w:t xml:space="preserve"> = .042. This means that </w:t>
      </w:r>
      <w:r w:rsidRPr="00300AB0">
        <w:rPr>
          <w:i/>
        </w:rPr>
        <w:t>charges</w:t>
      </w:r>
      <w:r w:rsidRPr="00300AB0">
        <w:t xml:space="preserve"> explains 4.2% of the variance in </w:t>
      </w:r>
      <w:r w:rsidRPr="00300AB0">
        <w:rPr>
          <w:i/>
        </w:rPr>
        <w:t>probation</w:t>
      </w:r>
      <w:r w:rsidRPr="00300AB0">
        <w:t>. This is a very small amount of variance explained.</w:t>
      </w:r>
    </w:p>
    <w:p w:rsidR="00233EA2" w:rsidRPr="00300AB0" w:rsidRDefault="00233EA2" w:rsidP="00BF356A">
      <w:pPr>
        <w:ind w:left="0" w:firstLine="0"/>
      </w:pPr>
    </w:p>
    <w:p w:rsidR="00233EA2" w:rsidRPr="00300AB0" w:rsidRDefault="00233EA2" w:rsidP="00BF356A">
      <w:pPr>
        <w:ind w:left="0" w:firstLine="0"/>
        <w:rPr>
          <w:rFonts w:eastAsiaTheme="minorEastAsia"/>
        </w:rPr>
      </w:pPr>
      <w:del w:id="2117" w:author="Author" w:date="2014-09-29T18:02:00Z">
        <w:r w:rsidRPr="00300AB0" w:rsidDel="00A962A5">
          <w:delText>11</w:delText>
        </w:r>
      </w:del>
      <w:r w:rsidRPr="00300AB0">
        <w:t xml:space="preserve">c.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23.947 + 1.170</w:t>
      </w:r>
      <w:r w:rsidR="00CF4DC7" w:rsidRPr="00CF4DC7">
        <w:rPr>
          <w:rFonts w:eastAsiaTheme="minorEastAsia"/>
          <w:i/>
          <w:rPrChange w:id="2118" w:author="Author" w:date="2014-09-29T20:29:00Z">
            <w:rPr>
              <w:rFonts w:eastAsiaTheme="minorEastAsia"/>
            </w:rPr>
          </w:rPrChange>
        </w:rPr>
        <w:t>x</w:t>
      </w:r>
    </w:p>
    <w:p w:rsidR="00233EA2" w:rsidRPr="00300AB0" w:rsidRDefault="00233EA2" w:rsidP="00BF356A">
      <w:pPr>
        <w:ind w:left="0" w:firstLine="0"/>
        <w:rPr>
          <w:rFonts w:eastAsiaTheme="minorEastAsia"/>
        </w:rPr>
      </w:pPr>
    </w:p>
    <w:p w:rsidR="00233EA2" w:rsidRPr="00300AB0" w:rsidRDefault="00233EA2" w:rsidP="00BF356A">
      <w:pPr>
        <w:ind w:left="0" w:firstLine="0"/>
        <w:rPr>
          <w:rFonts w:eastAsiaTheme="minorEastAsia"/>
        </w:rPr>
      </w:pPr>
      <w:del w:id="2119" w:author="Author" w:date="2014-09-29T18:02:00Z">
        <w:r w:rsidRPr="00300AB0" w:rsidDel="00A962A5">
          <w:rPr>
            <w:rFonts w:eastAsiaTheme="minorEastAsia"/>
          </w:rPr>
          <w:delText>11</w:delText>
        </w:r>
      </w:del>
      <w:r w:rsidRPr="00300AB0">
        <w:rPr>
          <w:rFonts w:eastAsiaTheme="minorEastAsia"/>
        </w:rPr>
        <w:t xml:space="preserve">d. The slope coefficient’s </w:t>
      </w:r>
      <w:del w:id="2120" w:author="Author" w:date="2014-09-26T16:58:00Z">
        <w:r w:rsidRPr="00300AB0" w:rsidDel="00FA07E4">
          <w:rPr>
            <w:rFonts w:eastAsiaTheme="minorEastAsia"/>
          </w:rPr>
          <w:delText>p-</w:delText>
        </w:r>
      </w:del>
      <w:ins w:id="2121" w:author="Author" w:date="2014-09-26T16:58:00Z">
        <w:r w:rsidR="00FA07E4" w:rsidRPr="00300AB0">
          <w:rPr>
            <w:rFonts w:eastAsiaTheme="minorEastAsia"/>
            <w:i/>
          </w:rPr>
          <w:t>p</w:t>
        </w:r>
      </w:ins>
      <w:r w:rsidR="004D00AA" w:rsidRPr="004D00AA">
        <w:rPr>
          <w:rFonts w:eastAsiaTheme="minorEastAsia"/>
          <w:i/>
        </w:rPr>
        <w:t xml:space="preserve"> </w:t>
      </w:r>
      <w:r w:rsidRPr="00300AB0">
        <w:rPr>
          <w:rFonts w:eastAsiaTheme="minorEastAsia"/>
        </w:rPr>
        <w:t xml:space="preserve">value is .000, which is less than .05, so b is statistically significant. </w:t>
      </w:r>
    </w:p>
    <w:p w:rsidR="00233EA2" w:rsidRPr="00300AB0" w:rsidRDefault="00233EA2" w:rsidP="00BF356A">
      <w:pPr>
        <w:ind w:left="0" w:firstLine="0"/>
        <w:rPr>
          <w:rFonts w:eastAsiaTheme="minorEastAsia"/>
        </w:rPr>
      </w:pPr>
    </w:p>
    <w:p w:rsidR="00233EA2" w:rsidRPr="00300AB0" w:rsidRDefault="00233EA2" w:rsidP="00BF356A">
      <w:pPr>
        <w:ind w:left="0" w:firstLine="0"/>
        <w:rPr>
          <w:rFonts w:eastAsiaTheme="minorEastAsia"/>
        </w:rPr>
      </w:pPr>
      <w:del w:id="2122" w:author="Author" w:date="2014-09-29T18:02:00Z">
        <w:r w:rsidRPr="00300AB0" w:rsidDel="00A962A5">
          <w:rPr>
            <w:rFonts w:eastAsiaTheme="minorEastAsia"/>
          </w:rPr>
          <w:delText>11</w:delText>
        </w:r>
      </w:del>
      <w:r w:rsidRPr="00300AB0">
        <w:rPr>
          <w:rFonts w:eastAsiaTheme="minorEastAsia"/>
        </w:rPr>
        <w:t xml:space="preserve">e. Since </w:t>
      </w:r>
      <w:r w:rsidR="00CF4DC7" w:rsidRPr="00CF4DC7">
        <w:rPr>
          <w:rFonts w:eastAsiaTheme="minorEastAsia"/>
          <w:i/>
          <w:rPrChange w:id="2123" w:author="Author" w:date="2014-09-29T17:45:00Z">
            <w:rPr>
              <w:rFonts w:eastAsiaTheme="minorEastAsia"/>
            </w:rPr>
          </w:rPrChange>
        </w:rPr>
        <w:t>b</w:t>
      </w:r>
      <w:r w:rsidRPr="00300AB0">
        <w:rPr>
          <w:rFonts w:eastAsiaTheme="minorEastAsia"/>
        </w:rPr>
        <w:t xml:space="preserve"> is statistically significant, it is appropriate to examine the beta weight. Here, beta = .205.</w:t>
      </w:r>
    </w:p>
    <w:p w:rsidR="00233EA2" w:rsidRPr="00300AB0" w:rsidRDefault="00233EA2" w:rsidP="00BF356A">
      <w:pPr>
        <w:ind w:left="0" w:firstLine="0"/>
        <w:rPr>
          <w:rFonts w:eastAsiaTheme="minorEastAsia"/>
        </w:rPr>
      </w:pPr>
    </w:p>
    <w:p w:rsidR="00233EA2" w:rsidRPr="00300AB0" w:rsidRDefault="00233EA2" w:rsidP="00BF356A">
      <w:pPr>
        <w:ind w:left="0" w:firstLine="0"/>
        <w:rPr>
          <w:rFonts w:eastAsiaTheme="minorEastAsia"/>
        </w:rPr>
      </w:pPr>
      <w:del w:id="2124" w:author="Author" w:date="2014-09-29T18:02:00Z">
        <w:r w:rsidRPr="00300AB0" w:rsidDel="00A962A5">
          <w:rPr>
            <w:rFonts w:eastAsiaTheme="minorEastAsia"/>
          </w:rPr>
          <w:delText>11</w:delText>
        </w:r>
      </w:del>
      <w:r w:rsidRPr="00300AB0">
        <w:rPr>
          <w:rFonts w:eastAsiaTheme="minorEastAsia"/>
        </w:rPr>
        <w:t>f. The number of charges juvenile drug defendants face is a statistically significant predictor of the length of their probation sentences; however, this relationship is weak and the number of charges is not a substantively meaningful predictor. Clearly, important variables have been omitted from the model.</w:t>
      </w:r>
    </w:p>
    <w:p w:rsidR="00233EA2" w:rsidRPr="00300AB0" w:rsidRDefault="00233EA2" w:rsidP="00BF356A">
      <w:pPr>
        <w:ind w:left="0" w:firstLine="0"/>
        <w:rPr>
          <w:rFonts w:eastAsiaTheme="minorEastAsia"/>
        </w:rPr>
      </w:pPr>
    </w:p>
    <w:p w:rsidR="00A962A5" w:rsidRDefault="00CF1A48" w:rsidP="00BF356A">
      <w:pPr>
        <w:ind w:left="0" w:firstLine="0"/>
        <w:rPr>
          <w:ins w:id="2125" w:author="Author" w:date="2014-09-29T18:02:00Z"/>
        </w:rPr>
      </w:pPr>
      <w:r w:rsidRPr="00300AB0">
        <w:t>12</w:t>
      </w:r>
      <w:ins w:id="2126" w:author="Author" w:date="2014-09-29T18:02:00Z">
        <w:r w:rsidR="00A962A5">
          <w:t>.</w:t>
        </w:r>
      </w:ins>
    </w:p>
    <w:p w:rsidR="00233EA2" w:rsidRPr="00300AB0" w:rsidRDefault="00CF1A48" w:rsidP="00BF356A">
      <w:pPr>
        <w:ind w:left="0" w:firstLine="0"/>
      </w:pPr>
      <w:r w:rsidRPr="00300AB0">
        <w:t xml:space="preserve">a. </w:t>
      </w:r>
      <w:del w:id="2127" w:author="Author" w:date="2014-09-29T19:31:00Z">
        <w:r w:rsidRPr="00300AB0" w:rsidDel="00380016">
          <w:delText>F</w:delText>
        </w:r>
      </w:del>
      <w:ins w:id="2128" w:author="Author" w:date="2014-09-29T19:31:00Z">
        <w:r w:rsidR="00380016" w:rsidRPr="00380016">
          <w:rPr>
            <w:i/>
          </w:rPr>
          <w:t>F</w:t>
        </w:r>
      </w:ins>
      <w:r w:rsidRPr="00300AB0">
        <w:t xml:space="preserve"> = 6.912. The </w:t>
      </w:r>
      <w:del w:id="2129" w:author="Author" w:date="2014-09-26T16:58:00Z">
        <w:r w:rsidRPr="00300AB0" w:rsidDel="00FA07E4">
          <w:delText>p-</w:delText>
        </w:r>
      </w:del>
      <w:ins w:id="2130" w:author="Author" w:date="2014-09-26T16:58:00Z">
        <w:r w:rsidR="00FA07E4" w:rsidRPr="00300AB0">
          <w:rPr>
            <w:i/>
          </w:rPr>
          <w:t>p</w:t>
        </w:r>
      </w:ins>
      <w:r w:rsidR="004D00AA" w:rsidRPr="004D00AA">
        <w:rPr>
          <w:i/>
        </w:rPr>
        <w:t xml:space="preserve"> </w:t>
      </w:r>
      <w:r w:rsidRPr="00300AB0">
        <w:t>value is .000. Since .001 &lt; .05, the null is rejected. The model is statistically significant, meaning that the IV explains a statistically significant proportion of the variance in the DV. This means that it is appropriate to continue on and examine the slope coefficient.</w:t>
      </w:r>
    </w:p>
    <w:p w:rsidR="00CF1A48" w:rsidRPr="00300AB0" w:rsidRDefault="00CF1A48" w:rsidP="00BF356A">
      <w:pPr>
        <w:ind w:left="0" w:firstLine="0"/>
      </w:pPr>
    </w:p>
    <w:p w:rsidR="00CF1A48" w:rsidRPr="00300AB0" w:rsidRDefault="00CF1A48" w:rsidP="00BF356A">
      <w:pPr>
        <w:ind w:left="0" w:firstLine="0"/>
      </w:pPr>
      <w:del w:id="2131" w:author="Author" w:date="2014-09-29T18:02:00Z">
        <w:r w:rsidRPr="00300AB0" w:rsidDel="00A962A5">
          <w:delText>12</w:delText>
        </w:r>
      </w:del>
      <w:r w:rsidRPr="00300AB0">
        <w:t xml:space="preserve">b. </w:t>
      </w:r>
      <w:r w:rsidR="00CF4DC7" w:rsidRPr="00CF4DC7">
        <w:rPr>
          <w:i/>
          <w:rPrChange w:id="2132" w:author="Author" w:date="2014-09-29T13:57:00Z">
            <w:rPr/>
          </w:rPrChange>
        </w:rPr>
        <w:t>R</w:t>
      </w:r>
      <w:r w:rsidRPr="00300AB0">
        <w:rPr>
          <w:vertAlign w:val="superscript"/>
        </w:rPr>
        <w:t>2</w:t>
      </w:r>
      <w:r w:rsidRPr="00300AB0">
        <w:t xml:space="preserve"> = .046. This means that the two IVs together explain 4.6% of the variance in the DV. This suggests a very weak relationship. These IVs do not do a good job explaining the variance in probation sentence lengths.</w:t>
      </w:r>
    </w:p>
    <w:p w:rsidR="00CF1A48" w:rsidRPr="00300AB0" w:rsidRDefault="00CF1A48" w:rsidP="00BF356A">
      <w:pPr>
        <w:ind w:left="0" w:firstLine="0"/>
      </w:pPr>
    </w:p>
    <w:p w:rsidR="00CF1A48" w:rsidRPr="00300AB0" w:rsidRDefault="00CF1A48" w:rsidP="00BF356A">
      <w:pPr>
        <w:ind w:left="0" w:firstLine="0"/>
        <w:rPr>
          <w:rFonts w:eastAsiaTheme="minorEastAsia"/>
        </w:rPr>
      </w:pPr>
      <w:del w:id="2133" w:author="Author" w:date="2014-09-29T18:02:00Z">
        <w:r w:rsidRPr="00300AB0" w:rsidDel="00A962A5">
          <w:delText>12</w:delText>
        </w:r>
      </w:del>
      <w:r w:rsidRPr="00300AB0">
        <w:t xml:space="preserve">c.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27.438 + 1.079x</w:t>
      </w:r>
      <w:r w:rsidRPr="00300AB0">
        <w:rPr>
          <w:rFonts w:eastAsiaTheme="minorEastAsia"/>
          <w:vertAlign w:val="subscript"/>
        </w:rPr>
        <w:t>charges</w:t>
      </w:r>
      <w:r w:rsidRPr="00300AB0">
        <w:rPr>
          <w:rFonts w:eastAsiaTheme="minorEastAsia"/>
        </w:rPr>
        <w:t xml:space="preserve"> – 4.322x</w:t>
      </w:r>
      <w:r w:rsidRPr="00300AB0">
        <w:rPr>
          <w:rFonts w:eastAsiaTheme="minorEastAsia"/>
          <w:vertAlign w:val="subscript"/>
        </w:rPr>
        <w:t xml:space="preserve">priors </w:t>
      </w:r>
    </w:p>
    <w:p w:rsidR="00CF1A48" w:rsidRPr="00300AB0" w:rsidRDefault="00CF1A48" w:rsidP="00BF356A">
      <w:pPr>
        <w:ind w:left="0" w:firstLine="0"/>
        <w:rPr>
          <w:rFonts w:eastAsiaTheme="minorEastAsia"/>
        </w:rPr>
      </w:pPr>
    </w:p>
    <w:p w:rsidR="00CF1A48" w:rsidRPr="00300AB0" w:rsidRDefault="00CF1A48" w:rsidP="00BF356A">
      <w:pPr>
        <w:ind w:left="0" w:firstLine="0"/>
        <w:rPr>
          <w:rFonts w:eastAsiaTheme="minorEastAsia"/>
        </w:rPr>
      </w:pPr>
      <w:del w:id="2134" w:author="Author" w:date="2014-09-29T18:02:00Z">
        <w:r w:rsidRPr="00300AB0" w:rsidDel="00A962A5">
          <w:rPr>
            <w:rFonts w:eastAsiaTheme="minorEastAsia"/>
          </w:rPr>
          <w:delText>12</w:delText>
        </w:r>
      </w:del>
      <w:r w:rsidRPr="00300AB0">
        <w:rPr>
          <w:rFonts w:eastAsiaTheme="minorEastAsia"/>
        </w:rPr>
        <w:t xml:space="preserve">d. </w:t>
      </w:r>
      <w:r w:rsidR="00175493" w:rsidRPr="00300AB0">
        <w:rPr>
          <w:rFonts w:eastAsiaTheme="minorEastAsia"/>
        </w:rPr>
        <w:t xml:space="preserve">Both slope coefficients are statistically significant. The slope for charges has a </w:t>
      </w:r>
      <w:del w:id="2135" w:author="Author" w:date="2014-09-26T16:59:00Z">
        <w:r w:rsidR="00175493" w:rsidRPr="00300AB0" w:rsidDel="00FA07E4">
          <w:rPr>
            <w:rFonts w:eastAsiaTheme="minorEastAsia"/>
          </w:rPr>
          <w:delText>p-</w:delText>
        </w:r>
      </w:del>
      <w:ins w:id="2136" w:author="Author" w:date="2014-09-26T16:59:00Z">
        <w:r w:rsidR="00FA07E4" w:rsidRPr="00300AB0">
          <w:rPr>
            <w:rFonts w:eastAsiaTheme="minorEastAsia"/>
            <w:i/>
          </w:rPr>
          <w:t xml:space="preserve">p </w:t>
        </w:r>
      </w:ins>
      <w:r w:rsidR="00175493" w:rsidRPr="00300AB0">
        <w:rPr>
          <w:rFonts w:eastAsiaTheme="minorEastAsia"/>
        </w:rPr>
        <w:t xml:space="preserve">value of .005, and that for priors has a value of .012. Both are less than .05. </w:t>
      </w:r>
    </w:p>
    <w:p w:rsidR="00175493" w:rsidRPr="00300AB0" w:rsidRDefault="00175493" w:rsidP="00BF356A">
      <w:pPr>
        <w:ind w:left="0" w:firstLine="0"/>
        <w:rPr>
          <w:rFonts w:eastAsiaTheme="minorEastAsia"/>
        </w:rPr>
      </w:pPr>
    </w:p>
    <w:p w:rsidR="00175493" w:rsidRPr="00300AB0" w:rsidRDefault="00175493" w:rsidP="00BF356A">
      <w:pPr>
        <w:ind w:left="0" w:firstLine="0"/>
        <w:rPr>
          <w:rFonts w:eastAsiaTheme="minorEastAsia"/>
        </w:rPr>
      </w:pPr>
      <w:del w:id="2137" w:author="Author" w:date="2014-09-29T18:02:00Z">
        <w:r w:rsidRPr="00300AB0" w:rsidDel="00A962A5">
          <w:rPr>
            <w:rFonts w:eastAsiaTheme="minorEastAsia"/>
          </w:rPr>
          <w:delText>12</w:delText>
        </w:r>
      </w:del>
      <w:r w:rsidRPr="00300AB0">
        <w:rPr>
          <w:rFonts w:eastAsiaTheme="minorEastAsia"/>
        </w:rPr>
        <w:t xml:space="preserve">e. Since the unstandardized slope coefficients are statistically </w:t>
      </w:r>
      <w:r w:rsidR="00E4699D" w:rsidRPr="00300AB0">
        <w:rPr>
          <w:rFonts w:eastAsiaTheme="minorEastAsia"/>
        </w:rPr>
        <w:t xml:space="preserve">significant, it is appropriate to examine the beta weights. </w:t>
      </w:r>
      <w:r w:rsidR="005E5DB7" w:rsidRPr="00300AB0">
        <w:rPr>
          <w:rFonts w:eastAsiaTheme="minorEastAsia"/>
        </w:rPr>
        <w:t xml:space="preserve">The beta for charges is .162, and that for priors is -.145. This means that greater numbers of charges are associated with longer probation sentences. Somewhat counterintuitively, having prior arrests or convictions is </w:t>
      </w:r>
      <w:del w:id="2138" w:author="Author" w:date="2014-09-29T20:30:00Z">
        <w:r w:rsidR="005E5DB7" w:rsidRPr="00300AB0" w:rsidDel="004D00AA">
          <w:rPr>
            <w:rFonts w:eastAsiaTheme="minorEastAsia"/>
          </w:rPr>
          <w:delText xml:space="preserve">actually </w:delText>
        </w:r>
      </w:del>
      <w:r w:rsidR="005E5DB7" w:rsidRPr="00300AB0">
        <w:rPr>
          <w:rFonts w:eastAsiaTheme="minorEastAsia"/>
        </w:rPr>
        <w:t xml:space="preserve">associated with shorter sentences (hence the negative slope and beta). The data do not allow exploration of this finding, but it could be that first-time offenders were treated more harshly in order to “teach them a lesson,” or that repeat offenders were given shorter probation sentences because their sentences had additional aspects (e.g., fines). The beta for charges is stronger than that for priors, though they are both fairly similar and modest in strength. </w:t>
      </w:r>
    </w:p>
    <w:p w:rsidR="005E5DB7" w:rsidRPr="00300AB0" w:rsidRDefault="005E5DB7" w:rsidP="00BF356A">
      <w:pPr>
        <w:ind w:left="0" w:firstLine="0"/>
        <w:rPr>
          <w:rFonts w:eastAsiaTheme="minorEastAsia"/>
        </w:rPr>
      </w:pPr>
    </w:p>
    <w:p w:rsidR="005E5DB7" w:rsidRPr="00300AB0" w:rsidRDefault="005E5DB7" w:rsidP="00BF356A">
      <w:pPr>
        <w:ind w:left="0" w:firstLine="0"/>
        <w:rPr>
          <w:rFonts w:eastAsiaTheme="minorEastAsia"/>
        </w:rPr>
      </w:pPr>
      <w:del w:id="2139" w:author="Author" w:date="2014-09-29T18:02:00Z">
        <w:r w:rsidRPr="00300AB0" w:rsidDel="00A962A5">
          <w:rPr>
            <w:rFonts w:eastAsiaTheme="minorEastAsia"/>
          </w:rPr>
          <w:delText>12</w:delText>
        </w:r>
      </w:del>
      <w:r w:rsidRPr="00300AB0">
        <w:rPr>
          <w:rFonts w:eastAsiaTheme="minorEastAsia"/>
        </w:rPr>
        <w:t xml:space="preserve">f. Both charges and priors are statistically significant but weak predictors of probation sentence lengths. There are definitely variables missing from the models. For instance, the jurisdictions’ sentencing codes might vary, as might particular courts’ “going rates” for juvenile drug offenders. </w:t>
      </w:r>
    </w:p>
    <w:p w:rsidR="005E5DB7" w:rsidRPr="00300AB0" w:rsidRDefault="005E5DB7" w:rsidP="00BF356A">
      <w:pPr>
        <w:ind w:left="0" w:firstLine="0"/>
        <w:rPr>
          <w:rFonts w:eastAsiaTheme="minorEastAsia"/>
        </w:rPr>
      </w:pPr>
    </w:p>
    <w:p w:rsidR="00A962A5" w:rsidRDefault="005E5DB7" w:rsidP="00020E6E">
      <w:pPr>
        <w:ind w:left="0" w:firstLine="0"/>
        <w:rPr>
          <w:ins w:id="2140" w:author="Author" w:date="2014-09-29T18:02:00Z"/>
          <w:rFonts w:eastAsiaTheme="minorEastAsia"/>
        </w:rPr>
      </w:pPr>
      <w:r w:rsidRPr="00300AB0">
        <w:rPr>
          <w:rFonts w:eastAsiaTheme="minorEastAsia"/>
        </w:rPr>
        <w:t>13</w:t>
      </w:r>
      <w:ins w:id="2141" w:author="Author" w:date="2014-09-29T18:02:00Z">
        <w:r w:rsidR="00A962A5">
          <w:rPr>
            <w:rFonts w:eastAsiaTheme="minorEastAsia"/>
          </w:rPr>
          <w:t>.</w:t>
        </w:r>
      </w:ins>
    </w:p>
    <w:p w:rsidR="00020E6E" w:rsidRPr="00300AB0" w:rsidRDefault="00020E6E" w:rsidP="00020E6E">
      <w:pPr>
        <w:ind w:left="0" w:firstLine="0"/>
        <w:rPr>
          <w:rFonts w:eastAsiaTheme="minorEastAsia"/>
        </w:rPr>
      </w:pPr>
      <w:r w:rsidRPr="00300AB0">
        <w:rPr>
          <w:rFonts w:eastAsiaTheme="minorEastAsia"/>
        </w:rPr>
        <w:t>a</w:t>
      </w:r>
      <w:r w:rsidR="005E5DB7" w:rsidRPr="00300AB0">
        <w:rPr>
          <w:rFonts w:eastAsiaTheme="minorEastAsia"/>
        </w:rPr>
        <w:t xml:space="preserve">.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27.438 + 1.079(2.09) – 4.322(0) = 29.69</w:t>
      </w:r>
    </w:p>
    <w:p w:rsidR="00020E6E" w:rsidRPr="00300AB0" w:rsidRDefault="00020E6E" w:rsidP="00020E6E">
      <w:pPr>
        <w:ind w:left="0" w:firstLine="0"/>
        <w:rPr>
          <w:rFonts w:eastAsiaTheme="minorEastAsia"/>
        </w:rPr>
      </w:pPr>
    </w:p>
    <w:p w:rsidR="00020E6E" w:rsidRPr="00300AB0" w:rsidRDefault="00020E6E" w:rsidP="00020E6E">
      <w:pPr>
        <w:ind w:left="0" w:firstLine="0"/>
        <w:rPr>
          <w:rFonts w:eastAsiaTheme="minorEastAsia"/>
        </w:rPr>
      </w:pPr>
      <w:del w:id="2142" w:author="Author" w:date="2014-09-29T18:02:00Z">
        <w:r w:rsidRPr="00300AB0" w:rsidDel="00A962A5">
          <w:rPr>
            <w:rFonts w:eastAsiaTheme="minorEastAsia"/>
          </w:rPr>
          <w:delText>13</w:delText>
        </w:r>
      </w:del>
      <w:r w:rsidRPr="00300AB0">
        <w:rPr>
          <w:rFonts w:eastAsiaTheme="minorEastAsia"/>
        </w:rPr>
        <w:t xml:space="preserve">b.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27.438 + 1.079(2.09) – 4.322(1) = 25.37</w:t>
      </w:r>
    </w:p>
    <w:p w:rsidR="00020E6E" w:rsidRPr="00300AB0" w:rsidRDefault="00020E6E" w:rsidP="00020E6E">
      <w:pPr>
        <w:ind w:left="0" w:firstLine="0"/>
        <w:rPr>
          <w:rFonts w:eastAsiaTheme="minorEastAsia"/>
        </w:rPr>
      </w:pPr>
    </w:p>
    <w:p w:rsidR="00020E6E" w:rsidRPr="00133A38" w:rsidRDefault="00020E6E" w:rsidP="00020E6E">
      <w:pPr>
        <w:ind w:left="0" w:firstLine="0"/>
        <w:rPr>
          <w:rFonts w:eastAsiaTheme="minorEastAsia"/>
        </w:rPr>
      </w:pPr>
      <w:del w:id="2143" w:author="Author" w:date="2014-09-29T18:02:00Z">
        <w:r w:rsidRPr="00300AB0" w:rsidDel="00A962A5">
          <w:rPr>
            <w:rFonts w:eastAsiaTheme="minorEastAsia"/>
          </w:rPr>
          <w:delText>13</w:delText>
        </w:r>
      </w:del>
      <w:r w:rsidRPr="00300AB0">
        <w:rPr>
          <w:rFonts w:eastAsiaTheme="minorEastAsia"/>
        </w:rPr>
        <w:t xml:space="preserve">c. The predicted sentence decreased by 4.322 units—exactly the slope coefficient for the </w:t>
      </w:r>
      <w:r w:rsidR="00CF4DC7" w:rsidRPr="00CF4DC7">
        <w:rPr>
          <w:rFonts w:eastAsiaTheme="minorEastAsia"/>
          <w:i/>
          <w:rPrChange w:id="2144" w:author="Author" w:date="2014-09-29T20:31:00Z">
            <w:rPr>
              <w:rFonts w:eastAsiaTheme="minorEastAsia"/>
            </w:rPr>
          </w:rPrChange>
        </w:rPr>
        <w:t xml:space="preserve">priors </w:t>
      </w:r>
      <w:r w:rsidRPr="00300AB0">
        <w:rPr>
          <w:rFonts w:eastAsiaTheme="minorEastAsia"/>
        </w:rPr>
        <w:t>variable! The decrea</w:t>
      </w:r>
      <w:r w:rsidRPr="00133A38">
        <w:rPr>
          <w:rFonts w:eastAsiaTheme="minorEastAsia"/>
        </w:rPr>
        <w:t xml:space="preserve">se means that juveniles with prior records received probation sentences that were, on average, 4.322 months shorter compared to juveniles without records. This seems counterintuitive, but </w:t>
      </w:r>
      <w:del w:id="2145" w:author="Author" w:date="2014-09-29T20:32:00Z">
        <w:r w:rsidRPr="00133A38" w:rsidDel="004D00AA">
          <w:rPr>
            <w:rFonts w:eastAsiaTheme="minorEastAsia"/>
          </w:rPr>
          <w:delText>has</w:delText>
        </w:r>
      </w:del>
      <w:ins w:id="2146" w:author="Author" w:date="2014-09-29T20:32:00Z">
        <w:r w:rsidR="004D00AA">
          <w:rPr>
            <w:rFonts w:eastAsiaTheme="minorEastAsia"/>
          </w:rPr>
          <w:t>there are</w:t>
        </w:r>
      </w:ins>
      <w:r w:rsidRPr="00133A38">
        <w:rPr>
          <w:rFonts w:eastAsiaTheme="minorEastAsia"/>
        </w:rPr>
        <w:t xml:space="preserve"> possible explanations (such as judges treating first-time offenders more harshly in order to “teach them a lesson”) that we are not able to explore with the present data.</w:t>
      </w:r>
    </w:p>
    <w:p w:rsidR="00020E6E" w:rsidRPr="00133A38" w:rsidRDefault="00020E6E" w:rsidP="00020E6E">
      <w:pPr>
        <w:ind w:left="0" w:firstLine="0"/>
        <w:rPr>
          <w:rFonts w:eastAsiaTheme="minorEastAsia"/>
        </w:rPr>
      </w:pPr>
    </w:p>
    <w:p w:rsidR="00A962A5" w:rsidRDefault="00020E6E" w:rsidP="00020E6E">
      <w:pPr>
        <w:ind w:left="0" w:firstLine="0"/>
        <w:rPr>
          <w:ins w:id="2147" w:author="Author" w:date="2014-09-29T18:02:00Z"/>
          <w:rFonts w:eastAsiaTheme="minorEastAsia"/>
        </w:rPr>
      </w:pPr>
      <w:r w:rsidRPr="00300AB0">
        <w:rPr>
          <w:rFonts w:eastAsiaTheme="minorEastAsia"/>
        </w:rPr>
        <w:t>14</w:t>
      </w:r>
      <w:ins w:id="2148" w:author="Author" w:date="2014-09-29T18:02:00Z">
        <w:r w:rsidR="00A962A5">
          <w:rPr>
            <w:rFonts w:eastAsiaTheme="minorEastAsia"/>
          </w:rPr>
          <w:t>.</w:t>
        </w:r>
      </w:ins>
    </w:p>
    <w:p w:rsidR="00020E6E" w:rsidRPr="00300AB0" w:rsidRDefault="00020E6E" w:rsidP="00020E6E">
      <w:pPr>
        <w:ind w:left="0" w:firstLine="0"/>
        <w:rPr>
          <w:rFonts w:eastAsiaTheme="minorEastAsia"/>
        </w:rPr>
      </w:pPr>
      <w:r w:rsidRPr="00300AB0">
        <w:rPr>
          <w:rFonts w:eastAsiaTheme="minorEastAsia"/>
        </w:rPr>
        <w:t xml:space="preserve">a.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27.438 + 1.079(2) – 4.322(.79) = 26.18</w:t>
      </w:r>
    </w:p>
    <w:p w:rsidR="00020E6E" w:rsidRPr="00300AB0" w:rsidRDefault="00020E6E" w:rsidP="00020E6E">
      <w:pPr>
        <w:ind w:left="0" w:firstLine="0"/>
        <w:rPr>
          <w:rFonts w:eastAsiaTheme="minorEastAsia"/>
        </w:rPr>
      </w:pPr>
    </w:p>
    <w:p w:rsidR="00020E6E" w:rsidRPr="00300AB0" w:rsidRDefault="00020E6E" w:rsidP="00020E6E">
      <w:pPr>
        <w:ind w:left="0" w:firstLine="0"/>
        <w:rPr>
          <w:rFonts w:eastAsiaTheme="minorEastAsia"/>
        </w:rPr>
      </w:pPr>
      <w:del w:id="2149" w:author="Author" w:date="2014-09-29T18:02:00Z">
        <w:r w:rsidRPr="00300AB0" w:rsidDel="00A962A5">
          <w:rPr>
            <w:rFonts w:eastAsiaTheme="minorEastAsia"/>
          </w:rPr>
          <w:delText>14</w:delText>
        </w:r>
      </w:del>
      <w:r w:rsidRPr="00300AB0">
        <w:rPr>
          <w:rFonts w:eastAsiaTheme="minorEastAsia"/>
        </w:rPr>
        <w:t xml:space="preserve">b.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27.438 + 1.079(5) – 4.322(.79) = 29.42</w:t>
      </w:r>
    </w:p>
    <w:p w:rsidR="00020E6E" w:rsidRPr="00300AB0" w:rsidRDefault="00020E6E" w:rsidP="00020E6E">
      <w:pPr>
        <w:ind w:left="0" w:firstLine="0"/>
        <w:rPr>
          <w:rFonts w:eastAsiaTheme="minorEastAsia"/>
        </w:rPr>
      </w:pPr>
    </w:p>
    <w:p w:rsidR="00020E6E" w:rsidRPr="00300AB0" w:rsidRDefault="00020E6E" w:rsidP="00020E6E">
      <w:pPr>
        <w:ind w:left="0" w:firstLine="0"/>
        <w:rPr>
          <w:rFonts w:eastAsiaTheme="minorEastAsia"/>
        </w:rPr>
      </w:pPr>
      <w:del w:id="2150" w:author="Author" w:date="2014-09-29T18:02:00Z">
        <w:r w:rsidRPr="00300AB0" w:rsidDel="00A962A5">
          <w:rPr>
            <w:rFonts w:eastAsiaTheme="minorEastAsia"/>
          </w:rPr>
          <w:delText>14</w:delText>
        </w:r>
      </w:del>
      <w:r w:rsidRPr="00300AB0">
        <w:rPr>
          <w:rFonts w:eastAsiaTheme="minorEastAsia"/>
        </w:rPr>
        <w:t xml:space="preserve">c. The predicted sentence increased by 3.24 units. This means that a juvenile facing </w:t>
      </w:r>
      <w:del w:id="2151" w:author="Author" w:date="2014-09-29T20:32:00Z">
        <w:r w:rsidRPr="00300AB0" w:rsidDel="004D00AA">
          <w:rPr>
            <w:rFonts w:eastAsiaTheme="minorEastAsia"/>
          </w:rPr>
          <w:delText>5</w:delText>
        </w:r>
      </w:del>
      <w:ins w:id="2152" w:author="Author" w:date="2014-09-29T20:32:00Z">
        <w:r w:rsidR="004D00AA">
          <w:rPr>
            <w:rFonts w:eastAsiaTheme="minorEastAsia"/>
          </w:rPr>
          <w:t>five</w:t>
        </w:r>
      </w:ins>
      <w:r w:rsidRPr="00300AB0">
        <w:rPr>
          <w:rFonts w:eastAsiaTheme="minorEastAsia"/>
        </w:rPr>
        <w:t xml:space="preserve"> charges should receive, on average, a sentence that is 3.24 months longer than a juvenile facing </w:t>
      </w:r>
      <w:del w:id="2153" w:author="Author" w:date="2014-09-29T20:32:00Z">
        <w:r w:rsidRPr="00300AB0" w:rsidDel="004D00AA">
          <w:rPr>
            <w:rFonts w:eastAsiaTheme="minorEastAsia"/>
          </w:rPr>
          <w:delText>2</w:delText>
        </w:r>
      </w:del>
      <w:ins w:id="2154" w:author="Author" w:date="2014-09-29T20:32:00Z">
        <w:r w:rsidR="004D00AA">
          <w:rPr>
            <w:rFonts w:eastAsiaTheme="minorEastAsia"/>
          </w:rPr>
          <w:t>two</w:t>
        </w:r>
      </w:ins>
      <w:r w:rsidRPr="00300AB0">
        <w:rPr>
          <w:rFonts w:eastAsiaTheme="minorEastAsia"/>
        </w:rPr>
        <w:t xml:space="preserve"> charges.</w:t>
      </w:r>
    </w:p>
    <w:p w:rsidR="00020E6E" w:rsidRPr="00300AB0" w:rsidRDefault="00020E6E" w:rsidP="00020E6E">
      <w:pPr>
        <w:ind w:left="0" w:firstLine="0"/>
        <w:rPr>
          <w:rFonts w:eastAsiaTheme="minorEastAsia"/>
        </w:rPr>
      </w:pPr>
    </w:p>
    <w:p w:rsidR="00A962A5" w:rsidRDefault="00020E6E" w:rsidP="00020E6E">
      <w:pPr>
        <w:ind w:left="0" w:firstLine="0"/>
        <w:rPr>
          <w:ins w:id="2155" w:author="Author" w:date="2014-09-29T18:02:00Z"/>
          <w:rFonts w:eastAsiaTheme="minorEastAsia"/>
        </w:rPr>
      </w:pPr>
      <w:r w:rsidRPr="00300AB0">
        <w:rPr>
          <w:rFonts w:eastAsiaTheme="minorEastAsia"/>
        </w:rPr>
        <w:t>15</w:t>
      </w:r>
      <w:ins w:id="2156" w:author="Author" w:date="2014-09-29T18:02:00Z">
        <w:r w:rsidR="00A962A5">
          <w:rPr>
            <w:rFonts w:eastAsiaTheme="minorEastAsia"/>
          </w:rPr>
          <w:t>.</w:t>
        </w:r>
      </w:ins>
    </w:p>
    <w:p w:rsidR="00020E6E" w:rsidRPr="00300AB0" w:rsidRDefault="008A1B52" w:rsidP="00020E6E">
      <w:pPr>
        <w:ind w:left="0" w:firstLine="0"/>
        <w:rPr>
          <w:rFonts w:eastAsiaTheme="minorEastAsia"/>
        </w:rPr>
      </w:pPr>
      <w:r w:rsidRPr="00300AB0">
        <w:rPr>
          <w:rFonts w:eastAsiaTheme="minorEastAsia"/>
        </w:rPr>
        <w:t>a</w:t>
      </w:r>
      <w:r w:rsidR="00020E6E" w:rsidRPr="00300AB0">
        <w:rPr>
          <w:rFonts w:eastAsiaTheme="minorEastAsia"/>
        </w:rPr>
        <w:t xml:space="preserve">. </w:t>
      </w:r>
      <w:del w:id="2157" w:author="Author" w:date="2014-09-29T19:32:00Z">
        <w:r w:rsidR="00601DC5" w:rsidRPr="00300AB0" w:rsidDel="00380016">
          <w:rPr>
            <w:rFonts w:eastAsiaTheme="minorEastAsia"/>
          </w:rPr>
          <w:delText>F</w:delText>
        </w:r>
      </w:del>
      <w:ins w:id="2158" w:author="Author" w:date="2014-09-29T19:32:00Z">
        <w:r w:rsidR="00380016" w:rsidRPr="00380016">
          <w:rPr>
            <w:rFonts w:eastAsiaTheme="minorEastAsia"/>
            <w:i/>
          </w:rPr>
          <w:t>F</w:t>
        </w:r>
      </w:ins>
      <w:r w:rsidR="00601DC5" w:rsidRPr="00300AB0">
        <w:rPr>
          <w:rFonts w:eastAsiaTheme="minorEastAsia"/>
        </w:rPr>
        <w:t xml:space="preserve"> = 14.270. Since </w:t>
      </w:r>
      <w:r w:rsidR="00CF4DC7" w:rsidRPr="00CF4DC7">
        <w:rPr>
          <w:rFonts w:eastAsiaTheme="minorEastAsia"/>
          <w:i/>
          <w:rPrChange w:id="2159" w:author="Author" w:date="2014-09-29T20:32:00Z">
            <w:rPr>
              <w:rFonts w:eastAsiaTheme="minorEastAsia"/>
            </w:rPr>
          </w:rPrChange>
        </w:rPr>
        <w:t>p</w:t>
      </w:r>
      <w:r w:rsidR="00601DC5" w:rsidRPr="00300AB0">
        <w:rPr>
          <w:rFonts w:eastAsiaTheme="minorEastAsia"/>
        </w:rPr>
        <w:t xml:space="preserve"> = .001, which is less than .05, the </w:t>
      </w:r>
      <w:del w:id="2160" w:author="Author" w:date="2014-09-29T19:32:00Z">
        <w:r w:rsidR="00601DC5" w:rsidRPr="00300AB0" w:rsidDel="00380016">
          <w:rPr>
            <w:rFonts w:eastAsiaTheme="minorEastAsia"/>
          </w:rPr>
          <w:delText>F</w:delText>
        </w:r>
      </w:del>
      <w:ins w:id="2161" w:author="Author" w:date="2014-09-29T19:32:00Z">
        <w:r w:rsidR="00380016" w:rsidRPr="00380016">
          <w:rPr>
            <w:rFonts w:eastAsiaTheme="minorEastAsia"/>
            <w:i/>
          </w:rPr>
          <w:t>F</w:t>
        </w:r>
      </w:ins>
      <w:r w:rsidR="00601DC5" w:rsidRPr="00300AB0">
        <w:rPr>
          <w:rFonts w:eastAsiaTheme="minorEastAsia"/>
        </w:rPr>
        <w:t xml:space="preserve"> statistic is significant. The IV explains a statistically significant amount of variance in the model, so it is appropriate to continue on and examine the slope coefficient.</w:t>
      </w:r>
    </w:p>
    <w:p w:rsidR="00601DC5" w:rsidRPr="00300AB0" w:rsidRDefault="00601DC5" w:rsidP="00020E6E">
      <w:pPr>
        <w:ind w:left="0" w:firstLine="0"/>
        <w:rPr>
          <w:rFonts w:eastAsiaTheme="minorEastAsia"/>
        </w:rPr>
      </w:pPr>
    </w:p>
    <w:p w:rsidR="00601DC5" w:rsidRPr="00300AB0" w:rsidRDefault="00601DC5" w:rsidP="00020E6E">
      <w:pPr>
        <w:ind w:left="0" w:firstLine="0"/>
        <w:rPr>
          <w:rFonts w:eastAsiaTheme="minorEastAsia"/>
        </w:rPr>
      </w:pPr>
      <w:del w:id="2162" w:author="Author" w:date="2014-09-29T18:02:00Z">
        <w:r w:rsidRPr="00300AB0" w:rsidDel="00A962A5">
          <w:rPr>
            <w:rFonts w:eastAsiaTheme="minorEastAsia"/>
          </w:rPr>
          <w:delText>15</w:delText>
        </w:r>
      </w:del>
      <w:r w:rsidRPr="00300AB0">
        <w:rPr>
          <w:rFonts w:eastAsiaTheme="minorEastAsia"/>
        </w:rPr>
        <w:t xml:space="preserve">b. </w:t>
      </w:r>
      <w:r w:rsidR="00CF4DC7" w:rsidRPr="00CF4DC7">
        <w:rPr>
          <w:rFonts w:eastAsiaTheme="minorEastAsia"/>
          <w:i/>
          <w:rPrChange w:id="2163" w:author="Author" w:date="2014-09-29T13:57:00Z">
            <w:rPr>
              <w:rFonts w:eastAsiaTheme="minorEastAsia"/>
            </w:rPr>
          </w:rPrChange>
        </w:rPr>
        <w:t>R</w:t>
      </w:r>
      <w:r w:rsidRPr="00300AB0">
        <w:rPr>
          <w:rFonts w:eastAsiaTheme="minorEastAsia"/>
          <w:vertAlign w:val="superscript"/>
        </w:rPr>
        <w:t>2</w:t>
      </w:r>
      <w:r w:rsidRPr="00300AB0">
        <w:rPr>
          <w:rFonts w:eastAsiaTheme="minorEastAsia"/>
        </w:rPr>
        <w:t xml:space="preserve"> = .302. This means that the IV explains 30.2% of the variance in the DV. This is a strong relationship, suggesting that unemployment is a meaningful predictor of violent crime rates.</w:t>
      </w:r>
    </w:p>
    <w:p w:rsidR="00601DC5" w:rsidRPr="00300AB0" w:rsidRDefault="00601DC5" w:rsidP="00020E6E">
      <w:pPr>
        <w:ind w:left="0" w:firstLine="0"/>
        <w:rPr>
          <w:rFonts w:eastAsiaTheme="minorEastAsia"/>
        </w:rPr>
      </w:pPr>
    </w:p>
    <w:p w:rsidR="00601DC5" w:rsidRPr="00300AB0" w:rsidRDefault="00601DC5" w:rsidP="00020E6E">
      <w:pPr>
        <w:ind w:left="0" w:firstLine="0"/>
        <w:rPr>
          <w:rFonts w:eastAsiaTheme="minorEastAsia"/>
        </w:rPr>
      </w:pPr>
      <w:del w:id="2164" w:author="Author" w:date="2014-09-29T18:03:00Z">
        <w:r w:rsidRPr="00300AB0" w:rsidDel="00A962A5">
          <w:rPr>
            <w:rFonts w:eastAsiaTheme="minorEastAsia"/>
          </w:rPr>
          <w:delText>15</w:delText>
        </w:r>
      </w:del>
      <w:r w:rsidRPr="00300AB0">
        <w:rPr>
          <w:rFonts w:eastAsiaTheme="minorEastAsia"/>
        </w:rPr>
        <w:t xml:space="preserve">c.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-.410 + .637</w:t>
      </w:r>
      <w:r w:rsidR="00CF4DC7" w:rsidRPr="00CF4DC7">
        <w:rPr>
          <w:rFonts w:eastAsiaTheme="minorEastAsia"/>
          <w:i/>
          <w:rPrChange w:id="2165" w:author="Author" w:date="2014-09-29T20:32:00Z">
            <w:rPr>
              <w:rFonts w:eastAsiaTheme="minorEastAsia"/>
            </w:rPr>
          </w:rPrChange>
        </w:rPr>
        <w:t>x</w:t>
      </w:r>
    </w:p>
    <w:p w:rsidR="00601DC5" w:rsidRPr="00300AB0" w:rsidRDefault="00601DC5" w:rsidP="00020E6E">
      <w:pPr>
        <w:ind w:left="0" w:firstLine="0"/>
        <w:rPr>
          <w:rFonts w:eastAsiaTheme="minorEastAsia"/>
        </w:rPr>
      </w:pPr>
      <w:del w:id="2166" w:author="Author" w:date="2014-09-29T18:03:00Z">
        <w:r w:rsidRPr="00300AB0" w:rsidDel="00A962A5">
          <w:rPr>
            <w:rFonts w:eastAsiaTheme="minorEastAsia"/>
          </w:rPr>
          <w:delText>15</w:delText>
        </w:r>
      </w:del>
      <w:r w:rsidRPr="00300AB0">
        <w:rPr>
          <w:rFonts w:eastAsiaTheme="minorEastAsia"/>
        </w:rPr>
        <w:t xml:space="preserve">d. The </w:t>
      </w:r>
      <w:del w:id="2167" w:author="Author" w:date="2014-09-26T16:59:00Z">
        <w:r w:rsidRPr="00300AB0" w:rsidDel="00FA07E4">
          <w:rPr>
            <w:rFonts w:eastAsiaTheme="minorEastAsia"/>
          </w:rPr>
          <w:delText>p-</w:delText>
        </w:r>
      </w:del>
      <w:ins w:id="2168" w:author="Author" w:date="2014-09-26T16:59:00Z">
        <w:r w:rsidR="00FA07E4" w:rsidRPr="00300AB0">
          <w:rPr>
            <w:rFonts w:eastAsiaTheme="minorEastAsia"/>
            <w:i/>
          </w:rPr>
          <w:t xml:space="preserve">p </w:t>
        </w:r>
      </w:ins>
      <w:r w:rsidRPr="00300AB0">
        <w:rPr>
          <w:rFonts w:eastAsiaTheme="minorEastAsia"/>
        </w:rPr>
        <w:t xml:space="preserve">value for the slope coefficient is .001, which is less than .05, so </w:t>
      </w:r>
      <w:r w:rsidR="00CF4DC7" w:rsidRPr="00CF4DC7">
        <w:rPr>
          <w:rFonts w:eastAsiaTheme="minorEastAsia"/>
          <w:i/>
          <w:rPrChange w:id="2169" w:author="Author" w:date="2014-09-29T20:32:00Z">
            <w:rPr>
              <w:rFonts w:eastAsiaTheme="minorEastAsia"/>
            </w:rPr>
          </w:rPrChange>
        </w:rPr>
        <w:t>b</w:t>
      </w:r>
      <w:r w:rsidRPr="00300AB0">
        <w:rPr>
          <w:rFonts w:eastAsiaTheme="minorEastAsia"/>
        </w:rPr>
        <w:t xml:space="preserve"> is statistically significant. </w:t>
      </w:r>
    </w:p>
    <w:p w:rsidR="00601DC5" w:rsidRPr="00300AB0" w:rsidRDefault="00601DC5" w:rsidP="00020E6E">
      <w:pPr>
        <w:ind w:left="0" w:firstLine="0"/>
        <w:rPr>
          <w:rFonts w:eastAsiaTheme="minorEastAsia"/>
        </w:rPr>
      </w:pPr>
    </w:p>
    <w:p w:rsidR="00601DC5" w:rsidRPr="00300AB0" w:rsidRDefault="00601DC5" w:rsidP="00020E6E">
      <w:pPr>
        <w:ind w:left="0" w:firstLine="0"/>
        <w:rPr>
          <w:rFonts w:eastAsiaTheme="minorEastAsia"/>
        </w:rPr>
      </w:pPr>
      <w:del w:id="2170" w:author="Author" w:date="2014-09-29T18:03:00Z">
        <w:r w:rsidRPr="00300AB0" w:rsidDel="00A962A5">
          <w:rPr>
            <w:rFonts w:eastAsiaTheme="minorEastAsia"/>
          </w:rPr>
          <w:delText>15</w:delText>
        </w:r>
      </w:del>
      <w:r w:rsidRPr="00300AB0">
        <w:rPr>
          <w:rFonts w:eastAsiaTheme="minorEastAsia"/>
        </w:rPr>
        <w:t xml:space="preserve">e. Since </w:t>
      </w:r>
      <w:r w:rsidR="00CF4DC7" w:rsidRPr="00CF4DC7">
        <w:rPr>
          <w:rFonts w:eastAsiaTheme="minorEastAsia"/>
          <w:i/>
          <w:rPrChange w:id="2171" w:author="Author" w:date="2014-09-29T20:33:00Z">
            <w:rPr>
              <w:rFonts w:eastAsiaTheme="minorEastAsia"/>
            </w:rPr>
          </w:rPrChange>
        </w:rPr>
        <w:t>b</w:t>
      </w:r>
      <w:r w:rsidRPr="00300AB0">
        <w:rPr>
          <w:rFonts w:eastAsiaTheme="minorEastAsia"/>
        </w:rPr>
        <w:t xml:space="preserve"> is significant, it is appropriate to examine beta. Beta = .549.</w:t>
      </w:r>
    </w:p>
    <w:p w:rsidR="00601DC5" w:rsidRPr="00300AB0" w:rsidRDefault="00601DC5" w:rsidP="00020E6E">
      <w:pPr>
        <w:ind w:left="0" w:firstLine="0"/>
        <w:rPr>
          <w:rFonts w:eastAsiaTheme="minorEastAsia"/>
        </w:rPr>
      </w:pPr>
    </w:p>
    <w:p w:rsidR="00601DC5" w:rsidRPr="00300AB0" w:rsidRDefault="00601DC5" w:rsidP="00020E6E">
      <w:pPr>
        <w:ind w:left="0" w:firstLine="0"/>
        <w:rPr>
          <w:rFonts w:eastAsiaTheme="minorEastAsia"/>
        </w:rPr>
      </w:pPr>
      <w:del w:id="2172" w:author="Author" w:date="2014-09-29T18:03:00Z">
        <w:r w:rsidRPr="00300AB0" w:rsidDel="00A962A5">
          <w:rPr>
            <w:rFonts w:eastAsiaTheme="minorEastAsia"/>
          </w:rPr>
          <w:delText>15</w:delText>
        </w:r>
      </w:del>
      <w:r w:rsidRPr="00300AB0">
        <w:rPr>
          <w:rFonts w:eastAsiaTheme="minorEastAsia"/>
        </w:rPr>
        <w:t>f. Unemployment rates are statistically significant and substantively meaningful predictors of violent crime. Knowing the unemployment rate in an area significantly improves the ability to predict that area’s violent crime rate.</w:t>
      </w:r>
    </w:p>
    <w:p w:rsidR="00601DC5" w:rsidRPr="00300AB0" w:rsidRDefault="00601DC5" w:rsidP="00020E6E">
      <w:pPr>
        <w:ind w:left="0" w:firstLine="0"/>
        <w:rPr>
          <w:rFonts w:eastAsiaTheme="minorEastAsia"/>
        </w:rPr>
      </w:pPr>
    </w:p>
    <w:p w:rsidR="00A962A5" w:rsidRDefault="00601DC5" w:rsidP="00601DC5">
      <w:pPr>
        <w:ind w:left="0" w:firstLine="0"/>
        <w:rPr>
          <w:ins w:id="2173" w:author="Author" w:date="2014-09-29T18:03:00Z"/>
          <w:rFonts w:eastAsiaTheme="minorEastAsia"/>
        </w:rPr>
      </w:pPr>
      <w:r w:rsidRPr="00300AB0">
        <w:rPr>
          <w:rFonts w:eastAsiaTheme="minorEastAsia"/>
        </w:rPr>
        <w:t>16</w:t>
      </w:r>
      <w:ins w:id="2174" w:author="Author" w:date="2014-09-29T18:03:00Z">
        <w:r w:rsidR="00A962A5">
          <w:rPr>
            <w:rFonts w:eastAsiaTheme="minorEastAsia"/>
          </w:rPr>
          <w:t>.</w:t>
        </w:r>
      </w:ins>
    </w:p>
    <w:p w:rsidR="00601DC5" w:rsidRPr="00300AB0" w:rsidRDefault="00601DC5" w:rsidP="00601DC5">
      <w:pPr>
        <w:ind w:left="0" w:firstLine="0"/>
        <w:rPr>
          <w:rFonts w:eastAsiaTheme="minorEastAsia"/>
        </w:rPr>
      </w:pPr>
      <w:r w:rsidRPr="00300AB0">
        <w:rPr>
          <w:rFonts w:eastAsiaTheme="minorEastAsia"/>
        </w:rPr>
        <w:t xml:space="preserve">a. </w:t>
      </w:r>
      <w:del w:id="2175" w:author="Author" w:date="2014-09-29T19:32:00Z">
        <w:r w:rsidRPr="00300AB0" w:rsidDel="00380016">
          <w:rPr>
            <w:rFonts w:eastAsiaTheme="minorEastAsia"/>
          </w:rPr>
          <w:delText>F</w:delText>
        </w:r>
      </w:del>
      <w:ins w:id="2176" w:author="Author" w:date="2014-09-29T19:32:00Z">
        <w:r w:rsidR="00380016" w:rsidRPr="00380016">
          <w:rPr>
            <w:rFonts w:eastAsiaTheme="minorEastAsia"/>
            <w:i/>
          </w:rPr>
          <w:t>F</w:t>
        </w:r>
      </w:ins>
      <w:r w:rsidRPr="00300AB0">
        <w:rPr>
          <w:rFonts w:eastAsiaTheme="minorEastAsia"/>
        </w:rPr>
        <w:t xml:space="preserve"> = 7.036. Since </w:t>
      </w:r>
      <w:r w:rsidR="00CF4DC7" w:rsidRPr="00CF4DC7">
        <w:rPr>
          <w:rFonts w:eastAsiaTheme="minorEastAsia"/>
          <w:i/>
          <w:rPrChange w:id="2177" w:author="Author" w:date="2014-09-29T17:45:00Z">
            <w:rPr>
              <w:rFonts w:eastAsiaTheme="minorEastAsia"/>
            </w:rPr>
          </w:rPrChange>
        </w:rPr>
        <w:t>p</w:t>
      </w:r>
      <w:r w:rsidRPr="00300AB0">
        <w:rPr>
          <w:rFonts w:eastAsiaTheme="minorEastAsia"/>
        </w:rPr>
        <w:t xml:space="preserve"> = .001, which is less than .05, the </w:t>
      </w:r>
      <w:del w:id="2178" w:author="Author" w:date="2014-09-29T19:32:00Z">
        <w:r w:rsidRPr="00300AB0" w:rsidDel="00380016">
          <w:rPr>
            <w:rFonts w:eastAsiaTheme="minorEastAsia"/>
          </w:rPr>
          <w:delText>F</w:delText>
        </w:r>
      </w:del>
      <w:ins w:id="2179" w:author="Author" w:date="2014-09-29T19:32:00Z">
        <w:r w:rsidR="00380016" w:rsidRPr="00380016">
          <w:rPr>
            <w:rFonts w:eastAsiaTheme="minorEastAsia"/>
            <w:i/>
          </w:rPr>
          <w:t>F</w:t>
        </w:r>
      </w:ins>
      <w:r w:rsidRPr="00300AB0">
        <w:rPr>
          <w:rFonts w:eastAsiaTheme="minorEastAsia"/>
        </w:rPr>
        <w:t xml:space="preserve"> statistic is significant. The IV explains a statistically significant amount of variance in the model, so it is appropriate to continue on and examine the slope coefficients.</w:t>
      </w:r>
    </w:p>
    <w:p w:rsidR="00601DC5" w:rsidRPr="00300AB0" w:rsidRDefault="00601DC5" w:rsidP="00601DC5">
      <w:pPr>
        <w:ind w:left="0" w:firstLine="0"/>
        <w:rPr>
          <w:rFonts w:eastAsiaTheme="minorEastAsia"/>
        </w:rPr>
      </w:pPr>
    </w:p>
    <w:p w:rsidR="00601DC5" w:rsidRPr="00300AB0" w:rsidRDefault="00601DC5" w:rsidP="00601DC5">
      <w:pPr>
        <w:ind w:left="0" w:firstLine="0"/>
        <w:rPr>
          <w:rFonts w:eastAsiaTheme="minorEastAsia"/>
        </w:rPr>
      </w:pPr>
      <w:del w:id="2180" w:author="Author" w:date="2014-09-29T18:03:00Z">
        <w:r w:rsidRPr="00300AB0" w:rsidDel="00A962A5">
          <w:rPr>
            <w:rFonts w:eastAsiaTheme="minorEastAsia"/>
          </w:rPr>
          <w:delText>16</w:delText>
        </w:r>
      </w:del>
      <w:r w:rsidRPr="00300AB0">
        <w:rPr>
          <w:rFonts w:eastAsiaTheme="minorEastAsia"/>
        </w:rPr>
        <w:t xml:space="preserve">b. </w:t>
      </w:r>
      <w:ins w:id="2181" w:author="Author" w:date="2014-09-29T13:58:00Z">
        <w:r w:rsidR="00FA4E4A" w:rsidRPr="00300AB0">
          <w:rPr>
            <w:rFonts w:eastAsiaTheme="minorEastAsia"/>
            <w:i/>
          </w:rPr>
          <w:t>R</w:t>
        </w:r>
        <w:r w:rsidR="00FA4E4A" w:rsidRPr="00300AB0">
          <w:rPr>
            <w:rFonts w:eastAsiaTheme="minorEastAsia"/>
            <w:vertAlign w:val="superscript"/>
          </w:rPr>
          <w:t>2</w:t>
        </w:r>
      </w:ins>
      <w:del w:id="2182" w:author="Author" w:date="2014-09-29T13:58:00Z">
        <w:r w:rsidRPr="00300AB0" w:rsidDel="00FA4E4A">
          <w:rPr>
            <w:rFonts w:eastAsiaTheme="minorEastAsia"/>
          </w:rPr>
          <w:delText>R</w:delText>
        </w:r>
        <w:r w:rsidRPr="00300AB0" w:rsidDel="00FA4E4A">
          <w:rPr>
            <w:rFonts w:eastAsiaTheme="minorEastAsia"/>
            <w:vertAlign w:val="superscript"/>
          </w:rPr>
          <w:delText>2</w:delText>
        </w:r>
      </w:del>
      <w:r w:rsidRPr="00300AB0">
        <w:rPr>
          <w:rFonts w:eastAsiaTheme="minorEastAsia"/>
        </w:rPr>
        <w:t xml:space="preserve"> = .405. This means that the IVs explain 40.5% of the variance in the DV. This is a strong relationship, suggesting that these three variables are very good predictors of violent crime rates.</w:t>
      </w:r>
    </w:p>
    <w:p w:rsidR="00601DC5" w:rsidRPr="00300AB0" w:rsidRDefault="00601DC5" w:rsidP="00601DC5">
      <w:pPr>
        <w:ind w:left="0" w:firstLine="0"/>
        <w:rPr>
          <w:rFonts w:eastAsiaTheme="minorEastAsia"/>
        </w:rPr>
      </w:pPr>
    </w:p>
    <w:p w:rsidR="00601DC5" w:rsidRPr="00300AB0" w:rsidRDefault="00601DC5" w:rsidP="00601DC5">
      <w:pPr>
        <w:ind w:left="0" w:firstLine="0"/>
        <w:rPr>
          <w:rFonts w:eastAsiaTheme="minorEastAsia"/>
        </w:rPr>
      </w:pPr>
      <w:del w:id="2183" w:author="Author" w:date="2014-09-29T18:03:00Z">
        <w:r w:rsidRPr="00300AB0" w:rsidDel="00A962A5">
          <w:rPr>
            <w:rFonts w:eastAsiaTheme="minorEastAsia"/>
          </w:rPr>
          <w:delText>16</w:delText>
        </w:r>
      </w:del>
      <w:r w:rsidRPr="00300AB0">
        <w:rPr>
          <w:rFonts w:eastAsiaTheme="minorEastAsia"/>
        </w:rPr>
        <w:t xml:space="preserve">c. </w:t>
      </w:r>
      <m:oMath>
        <m:acc>
          <m:accPr>
            <m:ctrlPr>
              <w:rPr>
                <w:rFonts w:ascii="Cambria Math" w:hAnsi="Cambria Math" w:cs="Minion Condensed"/>
                <w:i/>
              </w:rPr>
            </m:ctrlPr>
          </m:accPr>
          <m:e>
            <m:r>
              <w:rPr>
                <w:rFonts w:ascii="Cambria Math" w:hAnsi="Cambria Math"/>
              </w:rPr>
              <m:t>y</m:t>
            </m:r>
          </m:e>
        </m:acc>
      </m:oMath>
      <w:r w:rsidRPr="00300AB0">
        <w:rPr>
          <w:rFonts w:eastAsiaTheme="minorEastAsia"/>
        </w:rPr>
        <w:t xml:space="preserve"> = -1.437</w:t>
      </w:r>
      <w:r w:rsidR="00D3298A" w:rsidRPr="00300AB0">
        <w:rPr>
          <w:rFonts w:eastAsiaTheme="minorEastAsia"/>
        </w:rPr>
        <w:t xml:space="preserve"> </w:t>
      </w:r>
      <w:r w:rsidRPr="00300AB0">
        <w:rPr>
          <w:rFonts w:eastAsiaTheme="minorEastAsia"/>
        </w:rPr>
        <w:t>+ .648x</w:t>
      </w:r>
      <w:r w:rsidR="006E1B75" w:rsidRPr="00300AB0">
        <w:rPr>
          <w:rFonts w:eastAsiaTheme="minorEastAsia"/>
          <w:vertAlign w:val="subscript"/>
        </w:rPr>
        <w:t>unemployment</w:t>
      </w:r>
      <w:r w:rsidRPr="00300AB0">
        <w:rPr>
          <w:rFonts w:eastAsiaTheme="minorEastAsia"/>
        </w:rPr>
        <w:t xml:space="preserve"> – .231x</w:t>
      </w:r>
      <w:r w:rsidRPr="00300AB0">
        <w:rPr>
          <w:rFonts w:eastAsiaTheme="minorEastAsia"/>
          <w:vertAlign w:val="subscript"/>
        </w:rPr>
        <w:t>snap</w:t>
      </w:r>
      <w:r w:rsidRPr="00300AB0">
        <w:rPr>
          <w:rFonts w:eastAsiaTheme="minorEastAsia"/>
        </w:rPr>
        <w:t xml:space="preserve"> + .320x</w:t>
      </w:r>
      <w:r w:rsidRPr="00300AB0">
        <w:rPr>
          <w:rFonts w:eastAsiaTheme="minorEastAsia"/>
          <w:vertAlign w:val="subscript"/>
        </w:rPr>
        <w:t>poverty</w:t>
      </w:r>
      <w:r w:rsidRPr="00300AB0">
        <w:rPr>
          <w:rFonts w:eastAsiaTheme="minorEastAsia"/>
        </w:rPr>
        <w:t xml:space="preserve"> </w:t>
      </w:r>
    </w:p>
    <w:p w:rsidR="00601DC5" w:rsidRPr="00300AB0" w:rsidRDefault="00601DC5" w:rsidP="00601DC5">
      <w:pPr>
        <w:ind w:left="0" w:firstLine="0"/>
        <w:rPr>
          <w:rFonts w:eastAsiaTheme="minorEastAsia"/>
        </w:rPr>
      </w:pPr>
    </w:p>
    <w:p w:rsidR="00601DC5" w:rsidRPr="00300AB0" w:rsidRDefault="00601DC5" w:rsidP="00601DC5">
      <w:pPr>
        <w:ind w:left="0" w:firstLine="0"/>
        <w:rPr>
          <w:rFonts w:eastAsiaTheme="minorEastAsia"/>
        </w:rPr>
      </w:pPr>
      <w:del w:id="2184" w:author="Author" w:date="2014-09-29T18:03:00Z">
        <w:r w:rsidRPr="00300AB0" w:rsidDel="00A962A5">
          <w:rPr>
            <w:rFonts w:eastAsiaTheme="minorEastAsia"/>
          </w:rPr>
          <w:delText>16</w:delText>
        </w:r>
      </w:del>
      <w:r w:rsidRPr="00300AB0">
        <w:rPr>
          <w:rFonts w:eastAsiaTheme="minorEastAsia"/>
        </w:rPr>
        <w:t xml:space="preserve">d. The </w:t>
      </w:r>
      <w:del w:id="2185" w:author="Author" w:date="2014-09-26T16:59:00Z">
        <w:r w:rsidRPr="00300AB0" w:rsidDel="00FA07E4">
          <w:rPr>
            <w:rFonts w:eastAsiaTheme="minorEastAsia"/>
          </w:rPr>
          <w:delText>p-</w:delText>
        </w:r>
      </w:del>
      <w:ins w:id="2186" w:author="Author" w:date="2014-09-26T16:59:00Z">
        <w:r w:rsidR="00FA07E4" w:rsidRPr="00300AB0">
          <w:rPr>
            <w:rFonts w:eastAsiaTheme="minorEastAsia"/>
            <w:i/>
          </w:rPr>
          <w:t xml:space="preserve">p </w:t>
        </w:r>
      </w:ins>
      <w:r w:rsidRPr="00300AB0">
        <w:rPr>
          <w:rFonts w:eastAsiaTheme="minorEastAsia"/>
        </w:rPr>
        <w:t xml:space="preserve">value unemployment is .003, which is less than .05 and therefore statistically significant. The </w:t>
      </w:r>
      <w:del w:id="2187" w:author="Author" w:date="2014-09-26T16:59:00Z">
        <w:r w:rsidRPr="00300AB0" w:rsidDel="00FA07E4">
          <w:rPr>
            <w:rFonts w:eastAsiaTheme="minorEastAsia"/>
          </w:rPr>
          <w:delText>p-</w:delText>
        </w:r>
      </w:del>
      <w:ins w:id="2188" w:author="Author" w:date="2014-09-26T16:59:00Z">
        <w:r w:rsidR="00FA07E4" w:rsidRPr="00300AB0">
          <w:rPr>
            <w:rFonts w:eastAsiaTheme="minorEastAsia"/>
            <w:i/>
          </w:rPr>
          <w:t xml:space="preserve">p </w:t>
        </w:r>
      </w:ins>
      <w:r w:rsidRPr="00300AB0">
        <w:rPr>
          <w:rFonts w:eastAsiaTheme="minorEastAsia"/>
        </w:rPr>
        <w:t xml:space="preserve">value for snap is .078, which is greater than .05 and thus not statistically significant. The </w:t>
      </w:r>
      <w:del w:id="2189" w:author="Author" w:date="2014-09-26T16:59:00Z">
        <w:r w:rsidRPr="00300AB0" w:rsidDel="00FA07E4">
          <w:rPr>
            <w:rFonts w:eastAsiaTheme="minorEastAsia"/>
          </w:rPr>
          <w:delText>p-</w:delText>
        </w:r>
      </w:del>
      <w:ins w:id="2190" w:author="Author" w:date="2014-09-26T16:59:00Z">
        <w:r w:rsidR="00FA07E4" w:rsidRPr="00300AB0">
          <w:rPr>
            <w:rFonts w:eastAsiaTheme="minorEastAsia"/>
            <w:i/>
          </w:rPr>
          <w:t xml:space="preserve">p </w:t>
        </w:r>
      </w:ins>
      <w:r w:rsidRPr="00300AB0">
        <w:rPr>
          <w:rFonts w:eastAsiaTheme="minorEastAsia"/>
        </w:rPr>
        <w:t>value for poverty is .031, which is less than .05 and statistically significant.</w:t>
      </w:r>
    </w:p>
    <w:p w:rsidR="00601DC5" w:rsidRPr="00300AB0" w:rsidRDefault="00601DC5" w:rsidP="00601DC5">
      <w:pPr>
        <w:ind w:left="0" w:firstLine="0"/>
        <w:rPr>
          <w:rFonts w:eastAsiaTheme="minorEastAsia"/>
        </w:rPr>
      </w:pPr>
    </w:p>
    <w:p w:rsidR="00601DC5" w:rsidRPr="00300AB0" w:rsidRDefault="00601DC5" w:rsidP="00601DC5">
      <w:pPr>
        <w:ind w:left="0" w:firstLine="0"/>
        <w:rPr>
          <w:rFonts w:eastAsiaTheme="minorEastAsia"/>
        </w:rPr>
      </w:pPr>
      <w:del w:id="2191" w:author="Author" w:date="2014-09-29T18:03:00Z">
        <w:r w:rsidRPr="00300AB0" w:rsidDel="00A962A5">
          <w:rPr>
            <w:rFonts w:eastAsiaTheme="minorEastAsia"/>
          </w:rPr>
          <w:delText>16</w:delText>
        </w:r>
      </w:del>
      <w:r w:rsidRPr="00300AB0">
        <w:rPr>
          <w:rFonts w:eastAsiaTheme="minorEastAsia"/>
        </w:rPr>
        <w:t xml:space="preserve">e. </w:t>
      </w:r>
      <w:r w:rsidR="00D3298A" w:rsidRPr="00300AB0">
        <w:rPr>
          <w:rFonts w:eastAsiaTheme="minorEastAsia"/>
        </w:rPr>
        <w:t>The slopes for unemploy</w:t>
      </w:r>
      <w:r w:rsidR="006E1B75" w:rsidRPr="00300AB0">
        <w:rPr>
          <w:rFonts w:eastAsiaTheme="minorEastAsia"/>
        </w:rPr>
        <w:t>ment</w:t>
      </w:r>
      <w:r w:rsidR="00D3298A" w:rsidRPr="00300AB0">
        <w:rPr>
          <w:rFonts w:eastAsiaTheme="minorEastAsia"/>
        </w:rPr>
        <w:t xml:space="preserve"> and poverty are significant, so their betas can be examined. They are .559 and .453, respectively. Since the coefficient for snap was not significant, its beta weight should not be assessed. It appears that while unemployment and poverty are both strong predictors of violent crime, unemployment (beta = .559) is a bit stronger than poverty (beta = .453).</w:t>
      </w:r>
    </w:p>
    <w:p w:rsidR="00601DC5" w:rsidRPr="00300AB0" w:rsidRDefault="00601DC5" w:rsidP="00601DC5">
      <w:pPr>
        <w:ind w:left="0" w:firstLine="0"/>
        <w:rPr>
          <w:rFonts w:eastAsiaTheme="minorEastAsia"/>
        </w:rPr>
      </w:pPr>
    </w:p>
    <w:p w:rsidR="00601DC5" w:rsidRPr="00133A38" w:rsidRDefault="00601DC5" w:rsidP="00601DC5">
      <w:pPr>
        <w:ind w:left="0" w:firstLine="0"/>
        <w:rPr>
          <w:rFonts w:eastAsiaTheme="minorEastAsia"/>
        </w:rPr>
      </w:pPr>
      <w:del w:id="2192" w:author="Author" w:date="2014-09-29T18:03:00Z">
        <w:r w:rsidRPr="00300AB0" w:rsidDel="00A962A5">
          <w:rPr>
            <w:rFonts w:eastAsiaTheme="minorEastAsia"/>
          </w:rPr>
          <w:delText>16</w:delText>
        </w:r>
      </w:del>
      <w:r w:rsidRPr="00300AB0">
        <w:rPr>
          <w:rFonts w:eastAsiaTheme="minorEastAsia"/>
        </w:rPr>
        <w:t xml:space="preserve">f. Unemployment </w:t>
      </w:r>
      <w:r w:rsidR="00D3298A" w:rsidRPr="00300AB0">
        <w:rPr>
          <w:rFonts w:eastAsiaTheme="minorEastAsia"/>
        </w:rPr>
        <w:t xml:space="preserve">and poverty </w:t>
      </w:r>
      <w:r w:rsidRPr="00300AB0">
        <w:rPr>
          <w:rFonts w:eastAsiaTheme="minorEastAsia"/>
        </w:rPr>
        <w:t>rates are statistically significant and substantively meaningful predictors of violent crime. Knowing the unemployment</w:t>
      </w:r>
      <w:r w:rsidR="00D3298A" w:rsidRPr="00300AB0">
        <w:rPr>
          <w:rFonts w:eastAsiaTheme="minorEastAsia"/>
        </w:rPr>
        <w:t xml:space="preserve"> and poverty</w:t>
      </w:r>
      <w:r w:rsidRPr="00300AB0">
        <w:rPr>
          <w:rFonts w:eastAsiaTheme="minorEastAsia"/>
        </w:rPr>
        <w:t xml:space="preserve"> rate</w:t>
      </w:r>
      <w:r w:rsidR="00D3298A" w:rsidRPr="00300AB0">
        <w:rPr>
          <w:rFonts w:eastAsiaTheme="minorEastAsia"/>
        </w:rPr>
        <w:t>s</w:t>
      </w:r>
      <w:r w:rsidRPr="00300AB0">
        <w:rPr>
          <w:rFonts w:eastAsiaTheme="minorEastAsia"/>
        </w:rPr>
        <w:t xml:space="preserve"> in an area significantly improves the ability to pr</w:t>
      </w:r>
      <w:r w:rsidRPr="00133A38">
        <w:rPr>
          <w:rFonts w:eastAsiaTheme="minorEastAsia"/>
        </w:rPr>
        <w:t>edict that area’s violent crime rate.</w:t>
      </w:r>
    </w:p>
    <w:p w:rsidR="00601DC5" w:rsidRPr="00133A38" w:rsidRDefault="00601DC5" w:rsidP="00020E6E">
      <w:pPr>
        <w:ind w:left="0" w:firstLine="0"/>
        <w:rPr>
          <w:rFonts w:eastAsiaTheme="minorEastAsia"/>
          <w:b/>
        </w:rPr>
      </w:pPr>
    </w:p>
    <w:p w:rsidR="00020E6E" w:rsidRPr="00133A38" w:rsidRDefault="00D3298A" w:rsidP="00020E6E">
      <w:pPr>
        <w:ind w:left="0" w:firstLine="0"/>
        <w:rPr>
          <w:rFonts w:eastAsiaTheme="minorEastAsia"/>
        </w:rPr>
      </w:pPr>
      <w:r w:rsidRPr="00133A38">
        <w:rPr>
          <w:rFonts w:eastAsiaTheme="minorEastAsia"/>
        </w:rPr>
        <w:t xml:space="preserve">17.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.648(10) – .231(15) + .320(16) = 6.70</w:t>
      </w:r>
    </w:p>
    <w:p w:rsidR="00D3298A" w:rsidRPr="00133A38" w:rsidRDefault="00D3298A" w:rsidP="00020E6E">
      <w:pPr>
        <w:ind w:left="0" w:firstLine="0"/>
        <w:rPr>
          <w:rFonts w:eastAsiaTheme="minorEastAsia"/>
        </w:rPr>
      </w:pPr>
    </w:p>
    <w:p w:rsidR="00A962A5" w:rsidRDefault="00D3298A" w:rsidP="00020E6E">
      <w:pPr>
        <w:ind w:left="0" w:firstLine="0"/>
        <w:rPr>
          <w:ins w:id="2193" w:author="Author" w:date="2014-09-29T18:03:00Z"/>
          <w:rFonts w:eastAsiaTheme="minorEastAsia"/>
        </w:rPr>
      </w:pPr>
      <w:r w:rsidRPr="00133A38">
        <w:rPr>
          <w:rFonts w:eastAsiaTheme="minorEastAsia"/>
        </w:rPr>
        <w:t>18</w:t>
      </w:r>
      <w:ins w:id="2194" w:author="Author" w:date="2014-09-29T18:03:00Z">
        <w:r w:rsidR="00A962A5">
          <w:rPr>
            <w:rFonts w:eastAsiaTheme="minorEastAsia"/>
          </w:rPr>
          <w:t>.</w:t>
        </w:r>
      </w:ins>
    </w:p>
    <w:p w:rsidR="00D3298A" w:rsidRPr="00133A38" w:rsidRDefault="00D3298A" w:rsidP="00020E6E">
      <w:pPr>
        <w:ind w:left="0" w:firstLine="0"/>
        <w:rPr>
          <w:rFonts w:eastAsiaTheme="minorEastAsia"/>
        </w:rPr>
      </w:pPr>
      <w:r w:rsidRPr="00133A38">
        <w:rPr>
          <w:rFonts w:eastAsiaTheme="minorEastAsia"/>
        </w:rPr>
        <w:t xml:space="preserve">a. </w:t>
      </w:r>
      <m:oMath>
        <m:acc>
          <m:accPr>
            <m:ctrlPr>
              <w:rPr>
                <w:rFonts w:ascii="Cambria Math" w:hAnsi="Cambria Math" w:cs="Minion Condensed"/>
                <w:i/>
              </w:rPr>
            </m:ctrlPr>
          </m:accPr>
          <m:e>
            <m:r>
              <w:rPr>
                <w:rFonts w:ascii="Cambria Math" w:hAnsi="Cambria Math"/>
              </w:rPr>
              <m:t>y</m:t>
            </m:r>
          </m:e>
        </m:acc>
      </m:oMath>
      <w:r w:rsidR="006E1B75" w:rsidRPr="00133A38">
        <w:rPr>
          <w:rFonts w:eastAsiaTheme="minorEastAsia"/>
        </w:rPr>
        <w:t xml:space="preserve"> = -1.437 + .648(4) – .231(8.25) + .320(8.94) = 2.11</w:t>
      </w:r>
    </w:p>
    <w:p w:rsidR="006E1B75" w:rsidRPr="00133A38" w:rsidRDefault="006E1B75" w:rsidP="00020E6E">
      <w:pPr>
        <w:ind w:left="0" w:firstLine="0"/>
        <w:rPr>
          <w:rFonts w:eastAsiaTheme="minorEastAsia"/>
        </w:rPr>
      </w:pPr>
    </w:p>
    <w:p w:rsidR="006E1B75" w:rsidRPr="00133A38" w:rsidRDefault="006E1B75" w:rsidP="00020E6E">
      <w:pPr>
        <w:ind w:left="0" w:firstLine="0"/>
        <w:rPr>
          <w:rFonts w:eastAsiaTheme="minorEastAsia"/>
        </w:rPr>
      </w:pPr>
      <w:del w:id="2195" w:author="Author" w:date="2014-09-29T18:03:00Z">
        <w:r w:rsidRPr="00133A38" w:rsidDel="00A962A5">
          <w:rPr>
            <w:rFonts w:eastAsiaTheme="minorEastAsia"/>
          </w:rPr>
          <w:delText>18</w:delText>
        </w:r>
      </w:del>
      <w:r w:rsidRPr="00133A38">
        <w:rPr>
          <w:rFonts w:eastAsiaTheme="minorEastAsia"/>
        </w:rPr>
        <w:t xml:space="preserve">b.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.648(9) – .231(8.25) + .320(8.94) = 5.35</w:t>
      </w:r>
    </w:p>
    <w:p w:rsidR="006E1B75" w:rsidRPr="00133A38" w:rsidRDefault="006E1B75" w:rsidP="00020E6E">
      <w:pPr>
        <w:ind w:left="0" w:firstLine="0"/>
        <w:rPr>
          <w:rFonts w:eastAsiaTheme="minorEastAsia"/>
        </w:rPr>
      </w:pPr>
    </w:p>
    <w:p w:rsidR="006E1B75" w:rsidRPr="00133A38" w:rsidRDefault="006E1B75" w:rsidP="00020E6E">
      <w:pPr>
        <w:ind w:left="0" w:firstLine="0"/>
        <w:rPr>
          <w:rFonts w:eastAsiaTheme="minorEastAsia"/>
        </w:rPr>
      </w:pPr>
      <w:del w:id="2196" w:author="Author" w:date="2014-09-29T18:03:00Z">
        <w:r w:rsidRPr="00133A38" w:rsidDel="00A962A5">
          <w:rPr>
            <w:rFonts w:eastAsiaTheme="minorEastAsia"/>
          </w:rPr>
          <w:delText>18</w:delText>
        </w:r>
      </w:del>
      <w:r w:rsidRPr="00133A38">
        <w:rPr>
          <w:rFonts w:eastAsiaTheme="minorEastAsia"/>
        </w:rPr>
        <w:t>c. The predicted violent crime rate increased by 3.24 units. This means that states with 9% unemployment would be expected, on average, to have violent crime rates that are 3.24 points higher than those with 4% unemployment.</w:t>
      </w:r>
    </w:p>
    <w:p w:rsidR="006E1B75" w:rsidRPr="00133A38" w:rsidRDefault="006E1B75" w:rsidP="00020E6E">
      <w:pPr>
        <w:ind w:left="0" w:firstLine="0"/>
        <w:rPr>
          <w:rFonts w:eastAsiaTheme="minorEastAsia"/>
        </w:rPr>
      </w:pPr>
    </w:p>
    <w:p w:rsidR="00A962A5" w:rsidRDefault="006E1B75" w:rsidP="00020E6E">
      <w:pPr>
        <w:ind w:left="0" w:firstLine="0"/>
        <w:rPr>
          <w:ins w:id="2197" w:author="Author" w:date="2014-09-29T18:03:00Z"/>
          <w:rFonts w:eastAsiaTheme="minorEastAsia"/>
        </w:rPr>
      </w:pPr>
      <w:r w:rsidRPr="00133A38">
        <w:rPr>
          <w:rFonts w:eastAsiaTheme="minorEastAsia"/>
        </w:rPr>
        <w:t>19</w:t>
      </w:r>
      <w:ins w:id="2198" w:author="Author" w:date="2014-09-29T18:03:00Z">
        <w:r w:rsidR="00A962A5">
          <w:rPr>
            <w:rFonts w:eastAsiaTheme="minorEastAsia"/>
          </w:rPr>
          <w:t>.</w:t>
        </w:r>
      </w:ins>
    </w:p>
    <w:p w:rsidR="006E1B75" w:rsidRPr="00133A38" w:rsidRDefault="006E1B75" w:rsidP="00020E6E">
      <w:pPr>
        <w:ind w:left="0" w:firstLine="0"/>
        <w:rPr>
          <w:rFonts w:eastAsiaTheme="minorEastAsia"/>
        </w:rPr>
      </w:pPr>
      <w:r w:rsidRPr="00133A38">
        <w:rPr>
          <w:rFonts w:eastAsiaTheme="minorEastAsia"/>
        </w:rPr>
        <w:t xml:space="preserve">a.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.648(6.77) – .231(11) + .320(8.94) = </w:t>
      </w:r>
      <w:r w:rsidR="00AA3B97" w:rsidRPr="00133A38">
        <w:rPr>
          <w:rFonts w:eastAsiaTheme="minorEastAsia"/>
        </w:rPr>
        <w:t>3.27</w:t>
      </w:r>
    </w:p>
    <w:p w:rsidR="00AA3B97" w:rsidRPr="00133A38" w:rsidRDefault="00AA3B97" w:rsidP="00020E6E">
      <w:pPr>
        <w:ind w:left="0" w:firstLine="0"/>
        <w:rPr>
          <w:rFonts w:eastAsiaTheme="minorEastAsia"/>
        </w:rPr>
      </w:pPr>
    </w:p>
    <w:p w:rsidR="00AA3B97" w:rsidRPr="00133A38" w:rsidRDefault="00AA3B97" w:rsidP="00020E6E">
      <w:pPr>
        <w:ind w:left="0" w:firstLine="0"/>
        <w:rPr>
          <w:rFonts w:eastAsiaTheme="minorEastAsia"/>
        </w:rPr>
      </w:pPr>
      <w:del w:id="2199" w:author="Author" w:date="2014-09-29T18:03:00Z">
        <w:r w:rsidRPr="00133A38" w:rsidDel="00A962A5">
          <w:rPr>
            <w:rFonts w:eastAsiaTheme="minorEastAsia"/>
          </w:rPr>
          <w:delText>19</w:delText>
        </w:r>
      </w:del>
      <w:r w:rsidRPr="00133A38">
        <w:rPr>
          <w:rFonts w:eastAsiaTheme="minorEastAsia"/>
        </w:rPr>
        <w:t xml:space="preserve">b.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.648(6.77) – .231(6) + .320(8.94) = 4.42</w:t>
      </w:r>
    </w:p>
    <w:p w:rsidR="00AA3B97" w:rsidRPr="00133A38" w:rsidRDefault="00AA3B97" w:rsidP="00020E6E">
      <w:pPr>
        <w:ind w:left="0" w:firstLine="0"/>
        <w:rPr>
          <w:rFonts w:eastAsiaTheme="minorEastAsia"/>
        </w:rPr>
      </w:pPr>
    </w:p>
    <w:p w:rsidR="00AA3B97" w:rsidRPr="00133A38" w:rsidRDefault="00AA3B97" w:rsidP="00020E6E">
      <w:pPr>
        <w:ind w:left="0" w:firstLine="0"/>
        <w:rPr>
          <w:rFonts w:eastAsiaTheme="minorEastAsia"/>
        </w:rPr>
      </w:pPr>
      <w:del w:id="2200" w:author="Author" w:date="2014-09-29T18:03:00Z">
        <w:r w:rsidRPr="00133A38" w:rsidDel="00A962A5">
          <w:rPr>
            <w:rFonts w:eastAsiaTheme="minorEastAsia"/>
          </w:rPr>
          <w:delText>19</w:delText>
        </w:r>
      </w:del>
      <w:r w:rsidRPr="00133A38">
        <w:rPr>
          <w:rFonts w:eastAsiaTheme="minorEastAsia"/>
        </w:rPr>
        <w:t>c. The rate declined by 1.15 units. This means that states with 11% of the population receiving SNAP benefits should have violent crime rates that are, on average, 1.15 points lower than states where 6% of the population receives benefits. The negative association between SNAP benefit rates and violent crime might seem backwards, but it makes sense if SNAP is viewed as a measure of social support. Research has found that states and countries that provide greater levels of social support to disadvantaged citizens have less violent crime compared to those states or countries that do not provide as much social support.</w:t>
      </w:r>
    </w:p>
    <w:p w:rsidR="00AA3B97" w:rsidRPr="00133A38" w:rsidRDefault="00AA3B97" w:rsidP="00020E6E">
      <w:pPr>
        <w:ind w:left="0" w:firstLine="0"/>
        <w:rPr>
          <w:rFonts w:eastAsiaTheme="minorEastAsia"/>
        </w:rPr>
      </w:pPr>
    </w:p>
    <w:p w:rsidR="00A962A5" w:rsidRDefault="00AA3B97" w:rsidP="00020E6E">
      <w:pPr>
        <w:ind w:left="0" w:firstLine="0"/>
        <w:rPr>
          <w:ins w:id="2201" w:author="Author" w:date="2014-09-29T18:03:00Z"/>
          <w:rFonts w:eastAsiaTheme="minorEastAsia"/>
        </w:rPr>
      </w:pPr>
      <w:r w:rsidRPr="00133A38">
        <w:rPr>
          <w:rFonts w:eastAsiaTheme="minorEastAsia"/>
        </w:rPr>
        <w:t>20</w:t>
      </w:r>
      <w:ins w:id="2202" w:author="Author" w:date="2014-09-29T18:03:00Z">
        <w:r w:rsidR="00A962A5">
          <w:rPr>
            <w:rFonts w:eastAsiaTheme="minorEastAsia"/>
          </w:rPr>
          <w:t>.</w:t>
        </w:r>
      </w:ins>
    </w:p>
    <w:p w:rsidR="00AA3B97" w:rsidRPr="00133A38" w:rsidRDefault="00AA3B97" w:rsidP="00020E6E">
      <w:pPr>
        <w:ind w:left="0" w:firstLine="0"/>
        <w:rPr>
          <w:rFonts w:eastAsiaTheme="minorEastAsia"/>
        </w:rPr>
      </w:pPr>
      <w:r w:rsidRPr="00133A38">
        <w:rPr>
          <w:rFonts w:eastAsiaTheme="minorEastAsia"/>
        </w:rPr>
        <w:t xml:space="preserve">a.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.648(6.77) – .231(8.25) + .320(15) = 5.84</w:t>
      </w:r>
    </w:p>
    <w:p w:rsidR="00AA3B97" w:rsidRPr="00133A38" w:rsidRDefault="00AA3B97" w:rsidP="00020E6E">
      <w:pPr>
        <w:ind w:left="0" w:firstLine="0"/>
        <w:rPr>
          <w:rFonts w:eastAsiaTheme="minorEastAsia"/>
        </w:rPr>
      </w:pPr>
    </w:p>
    <w:p w:rsidR="00AA3B97" w:rsidRPr="00133A38" w:rsidRDefault="00AA3B97" w:rsidP="00020E6E">
      <w:pPr>
        <w:ind w:left="0" w:firstLine="0"/>
        <w:rPr>
          <w:rFonts w:eastAsiaTheme="minorEastAsia"/>
        </w:rPr>
      </w:pPr>
      <w:del w:id="2203" w:author="Author" w:date="2014-09-29T18:03:00Z">
        <w:r w:rsidRPr="00133A38" w:rsidDel="00A962A5">
          <w:rPr>
            <w:rFonts w:eastAsiaTheme="minorEastAsia"/>
          </w:rPr>
          <w:delText>20</w:delText>
        </w:r>
      </w:del>
      <w:r w:rsidRPr="00133A38">
        <w:rPr>
          <w:rFonts w:eastAsiaTheme="minorEastAsia"/>
        </w:rPr>
        <w:t xml:space="preserve">b. </w:t>
      </w:r>
      <m:oMath>
        <m:acc>
          <m:accPr>
            <m:ctrlPr>
              <w:rPr>
                <w:rFonts w:ascii="Cambria Math" w:hAnsi="Cambria Math" w:cs="Minion Condensed"/>
                <w:i/>
              </w:rPr>
            </m:ctrlPr>
          </m:accPr>
          <m:e>
            <m:r>
              <w:rPr>
                <w:rFonts w:ascii="Cambria Math" w:hAnsi="Cambria Math"/>
              </w:rPr>
              <m:t>y</m:t>
            </m:r>
          </m:e>
        </m:acc>
      </m:oMath>
      <w:r w:rsidRPr="00133A38">
        <w:rPr>
          <w:rFonts w:eastAsiaTheme="minorEastAsia"/>
        </w:rPr>
        <w:t xml:space="preserve"> = -1.437 + .648(6.77) – .231(8.25) + .320(20) = 7.44</w:t>
      </w:r>
    </w:p>
    <w:p w:rsidR="00AA3B97" w:rsidRPr="00133A38" w:rsidRDefault="00AA3B97" w:rsidP="00020E6E">
      <w:pPr>
        <w:ind w:left="0" w:firstLine="0"/>
        <w:rPr>
          <w:rFonts w:eastAsiaTheme="minorEastAsia"/>
        </w:rPr>
      </w:pPr>
    </w:p>
    <w:p w:rsidR="00AA3B97" w:rsidRPr="00133A38" w:rsidRDefault="00AA3B97" w:rsidP="00020E6E">
      <w:pPr>
        <w:ind w:left="0" w:firstLine="0"/>
        <w:rPr>
          <w:rFonts w:eastAsiaTheme="minorEastAsia"/>
        </w:rPr>
      </w:pPr>
      <w:del w:id="2204" w:author="Author" w:date="2014-09-29T18:03:00Z">
        <w:r w:rsidRPr="00133A38" w:rsidDel="00A962A5">
          <w:rPr>
            <w:rFonts w:eastAsiaTheme="minorEastAsia"/>
          </w:rPr>
          <w:delText>20</w:delText>
        </w:r>
      </w:del>
      <w:r w:rsidRPr="00133A38">
        <w:rPr>
          <w:rFonts w:eastAsiaTheme="minorEastAsia"/>
        </w:rPr>
        <w:t>c. The rate increased by 1.60 units. This means that states with 20% unemployment have violent crime rates that are, on average, 1.60 units greater than those with 15% unemployment.</w:t>
      </w:r>
    </w:p>
    <w:sectPr w:rsidR="00AA3B97" w:rsidRPr="00133A38" w:rsidSect="00421D8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9" w:author="Author" w:date="2014-09-29T17:13:00Z" w:initials="AU">
    <w:p w:rsidR="00E0596B" w:rsidRDefault="00E0596B">
      <w:pPr>
        <w:pStyle w:val="CommentText"/>
      </w:pPr>
      <w:r>
        <w:rPr>
          <w:rStyle w:val="CommentReference"/>
        </w:rPr>
        <w:annotationRef/>
      </w:r>
      <w:r>
        <w:t xml:space="preserve">I don't see </w:t>
      </w:r>
      <w:proofErr w:type="spellStart"/>
      <w:r>
        <w:t>i</w:t>
      </w:r>
      <w:proofErr w:type="spellEnd"/>
      <w:r>
        <w:t>, ii, iii in the chapter text for this question (Chapter 2, question 13). Please check the question and make any changes that are necessary to both question and answer.</w:t>
      </w:r>
    </w:p>
  </w:comment>
  <w:comment w:id="80" w:author="Jacinta Gau" w:date="2014-10-01T14:59:00Z" w:initials="JG">
    <w:p w:rsidR="00BD1D20" w:rsidRDefault="00BD1D20">
      <w:pPr>
        <w:pStyle w:val="CommentText"/>
      </w:pPr>
      <w:r>
        <w:rPr>
          <w:rStyle w:val="CommentReference"/>
        </w:rPr>
        <w:annotationRef/>
      </w:r>
      <w:r>
        <w:t>It was a list, but you’re right that it doesn’t match and could be confusing. I wrote it out instead.</w:t>
      </w:r>
    </w:p>
  </w:comment>
  <w:comment w:id="447" w:author="Author" w:date="2014-09-29T17:13:00Z" w:initials="AU">
    <w:p w:rsidR="00E0596B" w:rsidRDefault="00E0596B">
      <w:pPr>
        <w:pStyle w:val="CommentText"/>
      </w:pPr>
      <w:r>
        <w:rPr>
          <w:rStyle w:val="CommentReference"/>
        </w:rPr>
        <w:annotationRef/>
      </w:r>
      <w:r>
        <w:t>Can I assume these are minus signs? (Changed 4-1 to 4 – 1 and likewise, throughout this chapter’s answers)</w:t>
      </w:r>
    </w:p>
  </w:comment>
  <w:comment w:id="448" w:author="Jacinta Gau" w:date="2014-10-01T15:00:00Z" w:initials="JG">
    <w:p w:rsidR="00BD1D20" w:rsidRDefault="00BD1D20">
      <w:pPr>
        <w:pStyle w:val="CommentText"/>
      </w:pPr>
      <w:r>
        <w:rPr>
          <w:rStyle w:val="CommentReference"/>
        </w:rPr>
        <w:annotationRef/>
      </w:r>
      <w:r>
        <w:t>Yes, you are correct</w:t>
      </w:r>
    </w:p>
  </w:comment>
  <w:comment w:id="1008" w:author="Author" w:date="2014-09-29T19:50:00Z" w:initials="AU">
    <w:p w:rsidR="00E358BB" w:rsidRDefault="00E358BB">
      <w:pPr>
        <w:pStyle w:val="CommentText"/>
      </w:pPr>
      <w:r>
        <w:rPr>
          <w:rStyle w:val="CommentReference"/>
        </w:rPr>
        <w:annotationRef/>
      </w:r>
      <w:r w:rsidR="00CD34BC">
        <w:t>17% men and 14% women?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09259E" w15:done="0"/>
  <w15:commentEx w15:paraId="7511A217" w15:paraIdParent="3309259E" w15:done="0"/>
  <w15:commentEx w15:paraId="00F4F29F" w15:done="0"/>
  <w15:commentEx w15:paraId="5A0FC385" w15:paraIdParent="00F4F29F" w15:done="0"/>
  <w15:commentEx w15:paraId="500C778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BC" w:rsidRDefault="00CD34BC" w:rsidP="008A32D4">
      <w:r>
        <w:separator/>
      </w:r>
    </w:p>
  </w:endnote>
  <w:endnote w:type="continuationSeparator" w:id="0">
    <w:p w:rsidR="00CD34BC" w:rsidRDefault="00CD34BC" w:rsidP="008A32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inion Condensed">
    <w:altName w:val="Arial"/>
    <w:panose1 w:val="00000000000000000000"/>
    <w:charset w:val="00"/>
    <w:family w:val="modern"/>
    <w:notTrueType/>
    <w:pitch w:val="variable"/>
    <w:sig w:usb0="00000001" w:usb1="40000048" w:usb2="00000000" w:usb3="00000000" w:csb0="000001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BC" w:rsidRDefault="00CD34BC" w:rsidP="008A32D4">
      <w:r>
        <w:separator/>
      </w:r>
    </w:p>
  </w:footnote>
  <w:footnote w:type="continuationSeparator" w:id="0">
    <w:p w:rsidR="00CD34BC" w:rsidRDefault="00CD34BC" w:rsidP="008A3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A10F5"/>
    <w:multiLevelType w:val="hybridMultilevel"/>
    <w:tmpl w:val="5A4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21277A"/>
    <w:multiLevelType w:val="hybridMultilevel"/>
    <w:tmpl w:val="6B46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AC6897"/>
    <w:multiLevelType w:val="hybridMultilevel"/>
    <w:tmpl w:val="7D52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inta Gau">
    <w15:presenceInfo w15:providerId="AD" w15:userId="S-1-5-21-270240525-1673100702-506702554-19579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ocumentProtection w:edit="trackedChanges" w:enforcement="1" w:cryptProviderType="rsaFull" w:cryptAlgorithmClass="hash" w:cryptAlgorithmType="typeAny" w:cryptAlgorithmSid="4" w:cryptSpinCount="100000" w:hash="Hx/yqtc4I1Z3gIhVpHgtaWoglUU=" w:salt="xKmjwxsnSTAS8mR0jaes2Q=="/>
  <w:defaultTabStop w:val="720"/>
  <w:characterSpacingControl w:val="doNotCompress"/>
  <w:footnotePr>
    <w:footnote w:id="-1"/>
    <w:footnote w:id="0"/>
  </w:footnotePr>
  <w:endnotePr>
    <w:endnote w:id="-1"/>
    <w:endnote w:id="0"/>
  </w:endnotePr>
  <w:compat/>
  <w:rsids>
    <w:rsidRoot w:val="00B422A2"/>
    <w:rsid w:val="00002BEA"/>
    <w:rsid w:val="00007611"/>
    <w:rsid w:val="000131A2"/>
    <w:rsid w:val="00020E6E"/>
    <w:rsid w:val="000350F6"/>
    <w:rsid w:val="00036333"/>
    <w:rsid w:val="00037E0B"/>
    <w:rsid w:val="00043201"/>
    <w:rsid w:val="00050F0E"/>
    <w:rsid w:val="00052789"/>
    <w:rsid w:val="00085D9C"/>
    <w:rsid w:val="00086097"/>
    <w:rsid w:val="00096DA9"/>
    <w:rsid w:val="000A50B2"/>
    <w:rsid w:val="000B0FB5"/>
    <w:rsid w:val="000B100B"/>
    <w:rsid w:val="000B614B"/>
    <w:rsid w:val="000C0A03"/>
    <w:rsid w:val="000C0A55"/>
    <w:rsid w:val="000D308E"/>
    <w:rsid w:val="000D6A50"/>
    <w:rsid w:val="000D6DE9"/>
    <w:rsid w:val="000E0F4C"/>
    <w:rsid w:val="000E20AA"/>
    <w:rsid w:val="000E27CD"/>
    <w:rsid w:val="000E7C68"/>
    <w:rsid w:val="0010185E"/>
    <w:rsid w:val="00112B99"/>
    <w:rsid w:val="00121EF1"/>
    <w:rsid w:val="00133A38"/>
    <w:rsid w:val="00156181"/>
    <w:rsid w:val="001744DC"/>
    <w:rsid w:val="00175493"/>
    <w:rsid w:val="001818CB"/>
    <w:rsid w:val="00192580"/>
    <w:rsid w:val="00196695"/>
    <w:rsid w:val="00196FAF"/>
    <w:rsid w:val="001A5A13"/>
    <w:rsid w:val="001A607A"/>
    <w:rsid w:val="001A6690"/>
    <w:rsid w:val="001A74AF"/>
    <w:rsid w:val="001D32ED"/>
    <w:rsid w:val="001E6C8D"/>
    <w:rsid w:val="00206D2B"/>
    <w:rsid w:val="00214C3B"/>
    <w:rsid w:val="00214D0D"/>
    <w:rsid w:val="00221F22"/>
    <w:rsid w:val="00233EA2"/>
    <w:rsid w:val="00264CC9"/>
    <w:rsid w:val="00271DD5"/>
    <w:rsid w:val="002740C5"/>
    <w:rsid w:val="00284099"/>
    <w:rsid w:val="002B2E75"/>
    <w:rsid w:val="002C0D91"/>
    <w:rsid w:val="002C336E"/>
    <w:rsid w:val="002C6500"/>
    <w:rsid w:val="002D5DF5"/>
    <w:rsid w:val="002E0692"/>
    <w:rsid w:val="002E62A4"/>
    <w:rsid w:val="002F35FB"/>
    <w:rsid w:val="00300AB0"/>
    <w:rsid w:val="00310A68"/>
    <w:rsid w:val="0031638D"/>
    <w:rsid w:val="00326D36"/>
    <w:rsid w:val="003347BA"/>
    <w:rsid w:val="00344D2F"/>
    <w:rsid w:val="00345DA2"/>
    <w:rsid w:val="00371A7A"/>
    <w:rsid w:val="00380016"/>
    <w:rsid w:val="0038042A"/>
    <w:rsid w:val="003808C4"/>
    <w:rsid w:val="00380A97"/>
    <w:rsid w:val="0038777E"/>
    <w:rsid w:val="003968C2"/>
    <w:rsid w:val="00396946"/>
    <w:rsid w:val="00397F2F"/>
    <w:rsid w:val="003A4651"/>
    <w:rsid w:val="003B5630"/>
    <w:rsid w:val="004174DF"/>
    <w:rsid w:val="00421D8C"/>
    <w:rsid w:val="00437E3C"/>
    <w:rsid w:val="004438A1"/>
    <w:rsid w:val="00450FC5"/>
    <w:rsid w:val="00451164"/>
    <w:rsid w:val="004663E4"/>
    <w:rsid w:val="00474C30"/>
    <w:rsid w:val="00474F6D"/>
    <w:rsid w:val="00496DB0"/>
    <w:rsid w:val="004A4793"/>
    <w:rsid w:val="004A7BA4"/>
    <w:rsid w:val="004B6AC5"/>
    <w:rsid w:val="004D00AA"/>
    <w:rsid w:val="004D4127"/>
    <w:rsid w:val="004D6993"/>
    <w:rsid w:val="004E29A5"/>
    <w:rsid w:val="004E6ACB"/>
    <w:rsid w:val="00511979"/>
    <w:rsid w:val="00524ADB"/>
    <w:rsid w:val="005558FA"/>
    <w:rsid w:val="00566C03"/>
    <w:rsid w:val="00576942"/>
    <w:rsid w:val="00581D07"/>
    <w:rsid w:val="00582698"/>
    <w:rsid w:val="00593495"/>
    <w:rsid w:val="005D1DAF"/>
    <w:rsid w:val="005E5DB7"/>
    <w:rsid w:val="00601DC5"/>
    <w:rsid w:val="00604A70"/>
    <w:rsid w:val="00626EA3"/>
    <w:rsid w:val="00627C21"/>
    <w:rsid w:val="00633651"/>
    <w:rsid w:val="00643CE4"/>
    <w:rsid w:val="00661EDA"/>
    <w:rsid w:val="006642EE"/>
    <w:rsid w:val="0066661A"/>
    <w:rsid w:val="006668B8"/>
    <w:rsid w:val="0067655A"/>
    <w:rsid w:val="0067658E"/>
    <w:rsid w:val="00677932"/>
    <w:rsid w:val="006811BC"/>
    <w:rsid w:val="006A3C55"/>
    <w:rsid w:val="006A424D"/>
    <w:rsid w:val="006B512E"/>
    <w:rsid w:val="006B5E6E"/>
    <w:rsid w:val="006C34B2"/>
    <w:rsid w:val="006E1B75"/>
    <w:rsid w:val="006F43E5"/>
    <w:rsid w:val="00733EF3"/>
    <w:rsid w:val="0074405B"/>
    <w:rsid w:val="007555C0"/>
    <w:rsid w:val="00780911"/>
    <w:rsid w:val="00780B35"/>
    <w:rsid w:val="0078407A"/>
    <w:rsid w:val="00790E16"/>
    <w:rsid w:val="007912D4"/>
    <w:rsid w:val="007A14DA"/>
    <w:rsid w:val="007C3D34"/>
    <w:rsid w:val="007E3461"/>
    <w:rsid w:val="007E3CCB"/>
    <w:rsid w:val="007F784A"/>
    <w:rsid w:val="0080398A"/>
    <w:rsid w:val="00825EAB"/>
    <w:rsid w:val="00842EC9"/>
    <w:rsid w:val="008477DA"/>
    <w:rsid w:val="0085122A"/>
    <w:rsid w:val="00854827"/>
    <w:rsid w:val="00861768"/>
    <w:rsid w:val="0086399D"/>
    <w:rsid w:val="00864C64"/>
    <w:rsid w:val="00867846"/>
    <w:rsid w:val="00867E5D"/>
    <w:rsid w:val="008861F9"/>
    <w:rsid w:val="008A030C"/>
    <w:rsid w:val="008A09A3"/>
    <w:rsid w:val="008A1B52"/>
    <w:rsid w:val="008A32D4"/>
    <w:rsid w:val="008B0BB5"/>
    <w:rsid w:val="008D2D75"/>
    <w:rsid w:val="008E4DF4"/>
    <w:rsid w:val="008F0A51"/>
    <w:rsid w:val="008F3DA2"/>
    <w:rsid w:val="009008F5"/>
    <w:rsid w:val="00903C7C"/>
    <w:rsid w:val="00922534"/>
    <w:rsid w:val="009401AC"/>
    <w:rsid w:val="00946345"/>
    <w:rsid w:val="0095715A"/>
    <w:rsid w:val="00981E31"/>
    <w:rsid w:val="009A1E57"/>
    <w:rsid w:val="009A4303"/>
    <w:rsid w:val="009A7649"/>
    <w:rsid w:val="009B1C32"/>
    <w:rsid w:val="009C4C41"/>
    <w:rsid w:val="009D479C"/>
    <w:rsid w:val="009E63C0"/>
    <w:rsid w:val="009E7F2C"/>
    <w:rsid w:val="00A0683F"/>
    <w:rsid w:val="00A11511"/>
    <w:rsid w:val="00A230CA"/>
    <w:rsid w:val="00A50A8B"/>
    <w:rsid w:val="00A5178E"/>
    <w:rsid w:val="00A73B91"/>
    <w:rsid w:val="00A8058E"/>
    <w:rsid w:val="00A874D0"/>
    <w:rsid w:val="00A90C72"/>
    <w:rsid w:val="00A962A5"/>
    <w:rsid w:val="00AA3B97"/>
    <w:rsid w:val="00AB2A81"/>
    <w:rsid w:val="00AB7BDE"/>
    <w:rsid w:val="00AC7957"/>
    <w:rsid w:val="00AE5185"/>
    <w:rsid w:val="00AE7E55"/>
    <w:rsid w:val="00B024E0"/>
    <w:rsid w:val="00B051E4"/>
    <w:rsid w:val="00B07088"/>
    <w:rsid w:val="00B14AC7"/>
    <w:rsid w:val="00B16660"/>
    <w:rsid w:val="00B2491A"/>
    <w:rsid w:val="00B27E3F"/>
    <w:rsid w:val="00B27EE8"/>
    <w:rsid w:val="00B32631"/>
    <w:rsid w:val="00B33E22"/>
    <w:rsid w:val="00B4160D"/>
    <w:rsid w:val="00B422A2"/>
    <w:rsid w:val="00B423BB"/>
    <w:rsid w:val="00B43D3F"/>
    <w:rsid w:val="00B43E42"/>
    <w:rsid w:val="00B54213"/>
    <w:rsid w:val="00B6190E"/>
    <w:rsid w:val="00B66A54"/>
    <w:rsid w:val="00B72EA4"/>
    <w:rsid w:val="00B82337"/>
    <w:rsid w:val="00B861BF"/>
    <w:rsid w:val="00B970BD"/>
    <w:rsid w:val="00BA71FE"/>
    <w:rsid w:val="00BB3BA1"/>
    <w:rsid w:val="00BB78A0"/>
    <w:rsid w:val="00BC499F"/>
    <w:rsid w:val="00BD1D20"/>
    <w:rsid w:val="00BD3917"/>
    <w:rsid w:val="00BF356A"/>
    <w:rsid w:val="00BF7240"/>
    <w:rsid w:val="00C234DB"/>
    <w:rsid w:val="00C243F2"/>
    <w:rsid w:val="00C322CD"/>
    <w:rsid w:val="00C375BE"/>
    <w:rsid w:val="00C47F9C"/>
    <w:rsid w:val="00C92AB3"/>
    <w:rsid w:val="00C95DD2"/>
    <w:rsid w:val="00CB7309"/>
    <w:rsid w:val="00CC7087"/>
    <w:rsid w:val="00CD212A"/>
    <w:rsid w:val="00CD34BC"/>
    <w:rsid w:val="00CD6100"/>
    <w:rsid w:val="00CE397E"/>
    <w:rsid w:val="00CF1A48"/>
    <w:rsid w:val="00CF4DC7"/>
    <w:rsid w:val="00D065E2"/>
    <w:rsid w:val="00D26CE1"/>
    <w:rsid w:val="00D3298A"/>
    <w:rsid w:val="00D36DD5"/>
    <w:rsid w:val="00D443A3"/>
    <w:rsid w:val="00D468D3"/>
    <w:rsid w:val="00D56667"/>
    <w:rsid w:val="00D60E98"/>
    <w:rsid w:val="00D672C5"/>
    <w:rsid w:val="00D75B3B"/>
    <w:rsid w:val="00D87F0F"/>
    <w:rsid w:val="00DB7250"/>
    <w:rsid w:val="00DB73CB"/>
    <w:rsid w:val="00DC4A5F"/>
    <w:rsid w:val="00DC5A67"/>
    <w:rsid w:val="00DD71C9"/>
    <w:rsid w:val="00DE150E"/>
    <w:rsid w:val="00DE2526"/>
    <w:rsid w:val="00DE259B"/>
    <w:rsid w:val="00DE2DAD"/>
    <w:rsid w:val="00DE494B"/>
    <w:rsid w:val="00DF615C"/>
    <w:rsid w:val="00E01514"/>
    <w:rsid w:val="00E0596B"/>
    <w:rsid w:val="00E15E01"/>
    <w:rsid w:val="00E17A94"/>
    <w:rsid w:val="00E21702"/>
    <w:rsid w:val="00E358BB"/>
    <w:rsid w:val="00E4699D"/>
    <w:rsid w:val="00E87036"/>
    <w:rsid w:val="00E915FA"/>
    <w:rsid w:val="00EA5212"/>
    <w:rsid w:val="00EA55C1"/>
    <w:rsid w:val="00EA6065"/>
    <w:rsid w:val="00ED4F88"/>
    <w:rsid w:val="00ED6550"/>
    <w:rsid w:val="00EF1DB9"/>
    <w:rsid w:val="00EF2B56"/>
    <w:rsid w:val="00EF437A"/>
    <w:rsid w:val="00F00DAE"/>
    <w:rsid w:val="00F0555D"/>
    <w:rsid w:val="00F164CD"/>
    <w:rsid w:val="00F16D85"/>
    <w:rsid w:val="00F24942"/>
    <w:rsid w:val="00F24B8D"/>
    <w:rsid w:val="00F311E0"/>
    <w:rsid w:val="00F441C8"/>
    <w:rsid w:val="00F62180"/>
    <w:rsid w:val="00F6287D"/>
    <w:rsid w:val="00F64A64"/>
    <w:rsid w:val="00F65D04"/>
    <w:rsid w:val="00F75176"/>
    <w:rsid w:val="00FA07E4"/>
    <w:rsid w:val="00FA4E4A"/>
    <w:rsid w:val="00FC3CF7"/>
    <w:rsid w:val="00FE1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8C"/>
  </w:style>
  <w:style w:type="paragraph" w:styleId="Heading1">
    <w:name w:val="heading 1"/>
    <w:basedOn w:val="Normal"/>
    <w:next w:val="Normal"/>
    <w:link w:val="Heading1Char"/>
    <w:uiPriority w:val="9"/>
    <w:qFormat/>
    <w:rsid w:val="00B422A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2A2"/>
    <w:pPr>
      <w:ind w:left="720"/>
      <w:contextualSpacing/>
    </w:pPr>
  </w:style>
  <w:style w:type="character" w:customStyle="1" w:styleId="Heading1Char">
    <w:name w:val="Heading 1 Char"/>
    <w:basedOn w:val="DefaultParagraphFont"/>
    <w:link w:val="Heading1"/>
    <w:uiPriority w:val="9"/>
    <w:rsid w:val="00B422A2"/>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6A424D"/>
    <w:pPr>
      <w:ind w:left="0" w:firstLine="0"/>
    </w:pPr>
  </w:style>
  <w:style w:type="character" w:customStyle="1" w:styleId="NoSpacingChar">
    <w:name w:val="No Spacing Char"/>
    <w:basedOn w:val="DefaultParagraphFont"/>
    <w:link w:val="NoSpacing"/>
    <w:uiPriority w:val="1"/>
    <w:rsid w:val="006A424D"/>
  </w:style>
  <w:style w:type="paragraph" w:customStyle="1" w:styleId="TableText">
    <w:name w:val="Table Text"/>
    <w:basedOn w:val="Normal"/>
    <w:uiPriority w:val="99"/>
    <w:rsid w:val="000D308E"/>
    <w:rPr>
      <w:sz w:val="20"/>
    </w:rPr>
  </w:style>
  <w:style w:type="paragraph" w:customStyle="1" w:styleId="TableColumnHead">
    <w:name w:val="Table Column Head"/>
    <w:basedOn w:val="Normal"/>
    <w:rsid w:val="000D308E"/>
    <w:pPr>
      <w:tabs>
        <w:tab w:val="center" w:pos="2880"/>
        <w:tab w:val="center" w:pos="5040"/>
        <w:tab w:val="center" w:pos="7200"/>
      </w:tabs>
      <w:jc w:val="center"/>
    </w:pPr>
    <w:rPr>
      <w:i/>
      <w:sz w:val="20"/>
    </w:rPr>
  </w:style>
  <w:style w:type="table" w:styleId="TableGrid">
    <w:name w:val="Table Grid"/>
    <w:basedOn w:val="TableNormal"/>
    <w:uiPriority w:val="59"/>
    <w:rsid w:val="00DE2DAD"/>
    <w:pPr>
      <w:ind w:left="0"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DAD"/>
    <w:rPr>
      <w:rFonts w:ascii="Segoe UI" w:hAnsi="Segoe UI" w:cs="Segoe UI"/>
      <w:sz w:val="18"/>
      <w:szCs w:val="18"/>
    </w:rPr>
  </w:style>
  <w:style w:type="paragraph" w:styleId="Header">
    <w:name w:val="header"/>
    <w:basedOn w:val="Normal"/>
    <w:link w:val="HeaderChar"/>
    <w:uiPriority w:val="99"/>
    <w:unhideWhenUsed/>
    <w:rsid w:val="008A32D4"/>
    <w:pPr>
      <w:tabs>
        <w:tab w:val="center" w:pos="4680"/>
        <w:tab w:val="right" w:pos="9360"/>
      </w:tabs>
    </w:pPr>
  </w:style>
  <w:style w:type="character" w:customStyle="1" w:styleId="HeaderChar">
    <w:name w:val="Header Char"/>
    <w:basedOn w:val="DefaultParagraphFont"/>
    <w:link w:val="Header"/>
    <w:uiPriority w:val="99"/>
    <w:rsid w:val="008A32D4"/>
  </w:style>
  <w:style w:type="paragraph" w:styleId="Footer">
    <w:name w:val="footer"/>
    <w:basedOn w:val="Normal"/>
    <w:link w:val="FooterChar"/>
    <w:uiPriority w:val="99"/>
    <w:unhideWhenUsed/>
    <w:rsid w:val="008A32D4"/>
    <w:pPr>
      <w:tabs>
        <w:tab w:val="center" w:pos="4680"/>
        <w:tab w:val="right" w:pos="9360"/>
      </w:tabs>
    </w:pPr>
  </w:style>
  <w:style w:type="character" w:customStyle="1" w:styleId="FooterChar">
    <w:name w:val="Footer Char"/>
    <w:basedOn w:val="DefaultParagraphFont"/>
    <w:link w:val="Footer"/>
    <w:uiPriority w:val="99"/>
    <w:rsid w:val="008A32D4"/>
  </w:style>
  <w:style w:type="character" w:styleId="PlaceholderText">
    <w:name w:val="Placeholder Text"/>
    <w:basedOn w:val="DefaultParagraphFont"/>
    <w:uiPriority w:val="99"/>
    <w:semiHidden/>
    <w:rsid w:val="00BB78A0"/>
    <w:rPr>
      <w:color w:val="808080"/>
    </w:rPr>
  </w:style>
  <w:style w:type="character" w:styleId="CommentReference">
    <w:name w:val="annotation reference"/>
    <w:basedOn w:val="DefaultParagraphFont"/>
    <w:uiPriority w:val="99"/>
    <w:semiHidden/>
    <w:unhideWhenUsed/>
    <w:rsid w:val="00133A38"/>
    <w:rPr>
      <w:sz w:val="16"/>
      <w:szCs w:val="16"/>
    </w:rPr>
  </w:style>
  <w:style w:type="paragraph" w:styleId="CommentText">
    <w:name w:val="annotation text"/>
    <w:basedOn w:val="Normal"/>
    <w:link w:val="CommentTextChar"/>
    <w:uiPriority w:val="99"/>
    <w:semiHidden/>
    <w:unhideWhenUsed/>
    <w:rsid w:val="00133A38"/>
    <w:rPr>
      <w:sz w:val="20"/>
      <w:szCs w:val="20"/>
    </w:rPr>
  </w:style>
  <w:style w:type="character" w:customStyle="1" w:styleId="CommentTextChar">
    <w:name w:val="Comment Text Char"/>
    <w:basedOn w:val="DefaultParagraphFont"/>
    <w:link w:val="CommentText"/>
    <w:uiPriority w:val="99"/>
    <w:semiHidden/>
    <w:rsid w:val="00133A38"/>
    <w:rPr>
      <w:sz w:val="20"/>
      <w:szCs w:val="20"/>
    </w:rPr>
  </w:style>
  <w:style w:type="paragraph" w:styleId="CommentSubject">
    <w:name w:val="annotation subject"/>
    <w:basedOn w:val="CommentText"/>
    <w:next w:val="CommentText"/>
    <w:link w:val="CommentSubjectChar"/>
    <w:uiPriority w:val="99"/>
    <w:semiHidden/>
    <w:unhideWhenUsed/>
    <w:rsid w:val="00133A38"/>
    <w:rPr>
      <w:b/>
      <w:bCs/>
    </w:rPr>
  </w:style>
  <w:style w:type="character" w:customStyle="1" w:styleId="CommentSubjectChar">
    <w:name w:val="Comment Subject Char"/>
    <w:basedOn w:val="CommentTextChar"/>
    <w:link w:val="CommentSubject"/>
    <w:uiPriority w:val="99"/>
    <w:semiHidden/>
    <w:rsid w:val="00133A38"/>
    <w:rPr>
      <w:b/>
      <w:bCs/>
      <w:sz w:val="20"/>
      <w:szCs w:val="20"/>
    </w:rPr>
  </w:style>
  <w:style w:type="paragraph" w:styleId="Revision">
    <w:name w:val="Revision"/>
    <w:hidden/>
    <w:uiPriority w:val="99"/>
    <w:semiHidden/>
    <w:rsid w:val="00D26CE1"/>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8C"/>
  </w:style>
  <w:style w:type="paragraph" w:styleId="Heading1">
    <w:name w:val="heading 1"/>
    <w:basedOn w:val="Normal"/>
    <w:next w:val="Normal"/>
    <w:link w:val="Heading1Char"/>
    <w:uiPriority w:val="9"/>
    <w:qFormat/>
    <w:rsid w:val="00B422A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2A2"/>
    <w:pPr>
      <w:ind w:left="720"/>
      <w:contextualSpacing/>
    </w:pPr>
  </w:style>
  <w:style w:type="character" w:customStyle="1" w:styleId="Heading1Char">
    <w:name w:val="Heading 1 Char"/>
    <w:basedOn w:val="DefaultParagraphFont"/>
    <w:link w:val="Heading1"/>
    <w:uiPriority w:val="9"/>
    <w:rsid w:val="00B422A2"/>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6A424D"/>
    <w:pPr>
      <w:ind w:left="0" w:firstLine="0"/>
    </w:pPr>
  </w:style>
  <w:style w:type="character" w:customStyle="1" w:styleId="NoSpacingChar">
    <w:name w:val="No Spacing Char"/>
    <w:basedOn w:val="DefaultParagraphFont"/>
    <w:link w:val="NoSpacing"/>
    <w:uiPriority w:val="1"/>
    <w:rsid w:val="006A424D"/>
  </w:style>
  <w:style w:type="paragraph" w:customStyle="1" w:styleId="TableText">
    <w:name w:val="Table Text"/>
    <w:basedOn w:val="Normal"/>
    <w:uiPriority w:val="99"/>
    <w:rsid w:val="000D308E"/>
    <w:rPr>
      <w:sz w:val="20"/>
    </w:rPr>
  </w:style>
  <w:style w:type="paragraph" w:customStyle="1" w:styleId="TableColumnHead">
    <w:name w:val="Table Column Head"/>
    <w:basedOn w:val="Normal"/>
    <w:rsid w:val="000D308E"/>
    <w:pPr>
      <w:tabs>
        <w:tab w:val="center" w:pos="2880"/>
        <w:tab w:val="center" w:pos="5040"/>
        <w:tab w:val="center" w:pos="7200"/>
      </w:tabs>
      <w:jc w:val="center"/>
    </w:pPr>
    <w:rPr>
      <w:i/>
      <w:sz w:val="20"/>
    </w:rPr>
  </w:style>
  <w:style w:type="table" w:styleId="TableGrid">
    <w:name w:val="Table Grid"/>
    <w:basedOn w:val="TableNormal"/>
    <w:uiPriority w:val="59"/>
    <w:rsid w:val="00DE2DAD"/>
    <w:pPr>
      <w:ind w:left="0"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E2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DAD"/>
    <w:rPr>
      <w:rFonts w:ascii="Segoe UI" w:hAnsi="Segoe UI" w:cs="Segoe UI"/>
      <w:sz w:val="18"/>
      <w:szCs w:val="18"/>
    </w:rPr>
  </w:style>
  <w:style w:type="paragraph" w:styleId="Header">
    <w:name w:val="header"/>
    <w:basedOn w:val="Normal"/>
    <w:link w:val="HeaderChar"/>
    <w:uiPriority w:val="99"/>
    <w:unhideWhenUsed/>
    <w:rsid w:val="008A32D4"/>
    <w:pPr>
      <w:tabs>
        <w:tab w:val="center" w:pos="4680"/>
        <w:tab w:val="right" w:pos="9360"/>
      </w:tabs>
    </w:pPr>
  </w:style>
  <w:style w:type="character" w:customStyle="1" w:styleId="HeaderChar">
    <w:name w:val="Header Char"/>
    <w:basedOn w:val="DefaultParagraphFont"/>
    <w:link w:val="Header"/>
    <w:uiPriority w:val="99"/>
    <w:rsid w:val="008A32D4"/>
  </w:style>
  <w:style w:type="paragraph" w:styleId="Footer">
    <w:name w:val="footer"/>
    <w:basedOn w:val="Normal"/>
    <w:link w:val="FooterChar"/>
    <w:uiPriority w:val="99"/>
    <w:unhideWhenUsed/>
    <w:rsid w:val="008A32D4"/>
    <w:pPr>
      <w:tabs>
        <w:tab w:val="center" w:pos="4680"/>
        <w:tab w:val="right" w:pos="9360"/>
      </w:tabs>
    </w:pPr>
  </w:style>
  <w:style w:type="character" w:customStyle="1" w:styleId="FooterChar">
    <w:name w:val="Footer Char"/>
    <w:basedOn w:val="DefaultParagraphFont"/>
    <w:link w:val="Footer"/>
    <w:uiPriority w:val="99"/>
    <w:rsid w:val="008A32D4"/>
  </w:style>
  <w:style w:type="character" w:styleId="PlaceholderText">
    <w:name w:val="Placeholder Text"/>
    <w:basedOn w:val="DefaultParagraphFont"/>
    <w:uiPriority w:val="99"/>
    <w:semiHidden/>
    <w:rsid w:val="00BB78A0"/>
    <w:rPr>
      <w:color w:val="808080"/>
    </w:rPr>
  </w:style>
  <w:style w:type="character" w:styleId="CommentReference">
    <w:name w:val="annotation reference"/>
    <w:basedOn w:val="DefaultParagraphFont"/>
    <w:uiPriority w:val="99"/>
    <w:semiHidden/>
    <w:unhideWhenUsed/>
    <w:rsid w:val="00133A38"/>
    <w:rPr>
      <w:sz w:val="16"/>
      <w:szCs w:val="16"/>
    </w:rPr>
  </w:style>
  <w:style w:type="paragraph" w:styleId="CommentText">
    <w:name w:val="annotation text"/>
    <w:basedOn w:val="Normal"/>
    <w:link w:val="CommentTextChar"/>
    <w:uiPriority w:val="99"/>
    <w:semiHidden/>
    <w:unhideWhenUsed/>
    <w:rsid w:val="00133A38"/>
    <w:rPr>
      <w:sz w:val="20"/>
      <w:szCs w:val="20"/>
    </w:rPr>
  </w:style>
  <w:style w:type="character" w:customStyle="1" w:styleId="CommentTextChar">
    <w:name w:val="Comment Text Char"/>
    <w:basedOn w:val="DefaultParagraphFont"/>
    <w:link w:val="CommentText"/>
    <w:uiPriority w:val="99"/>
    <w:semiHidden/>
    <w:rsid w:val="00133A38"/>
    <w:rPr>
      <w:sz w:val="20"/>
      <w:szCs w:val="20"/>
    </w:rPr>
  </w:style>
  <w:style w:type="paragraph" w:styleId="CommentSubject">
    <w:name w:val="annotation subject"/>
    <w:basedOn w:val="CommentText"/>
    <w:next w:val="CommentText"/>
    <w:link w:val="CommentSubjectChar"/>
    <w:uiPriority w:val="99"/>
    <w:semiHidden/>
    <w:unhideWhenUsed/>
    <w:rsid w:val="00133A38"/>
    <w:rPr>
      <w:b/>
      <w:bCs/>
    </w:rPr>
  </w:style>
  <w:style w:type="character" w:customStyle="1" w:styleId="CommentSubjectChar">
    <w:name w:val="Comment Subject Char"/>
    <w:basedOn w:val="CommentTextChar"/>
    <w:link w:val="CommentSubject"/>
    <w:uiPriority w:val="99"/>
    <w:semiHidden/>
    <w:rsid w:val="00133A38"/>
    <w:rPr>
      <w:b/>
      <w:bCs/>
      <w:sz w:val="20"/>
      <w:szCs w:val="20"/>
    </w:rPr>
  </w:style>
  <w:style w:type="paragraph" w:styleId="Revision">
    <w:name w:val="Revision"/>
    <w:hidden/>
    <w:uiPriority w:val="99"/>
    <w:semiHidden/>
    <w:rsid w:val="00D26CE1"/>
    <w:pPr>
      <w:ind w:left="0" w:firstLine="0"/>
    </w:pPr>
  </w:style>
</w:styles>
</file>

<file path=word/webSettings.xml><?xml version="1.0" encoding="utf-8"?>
<w:webSettings xmlns:r="http://schemas.openxmlformats.org/officeDocument/2006/relationships" xmlns:w="http://schemas.openxmlformats.org/wordprocessingml/2006/main">
  <w:divs>
    <w:div w:id="11850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chart" Target="charts/chart10.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image" Target="media/image2.wmf"/><Relationship Id="rId25" Type="http://schemas.openxmlformats.org/officeDocument/2006/relationships/image" Target="media/image4.png"/><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image" Target="media/image3.png"/><Relationship Id="rId32"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2.xml"/><Relationship Id="rId28" Type="http://schemas.openxmlformats.org/officeDocument/2006/relationships/image" Target="media/image7.emf"/><Relationship Id="rId10" Type="http://schemas.openxmlformats.org/officeDocument/2006/relationships/chart" Target="charts/chart3.xml"/><Relationship Id="rId19" Type="http://schemas.openxmlformats.org/officeDocument/2006/relationships/chart" Target="charts/chart8.xm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oleObject" Target="embeddings/oleObject1.bin"/><Relationship Id="rId22" Type="http://schemas.openxmlformats.org/officeDocument/2006/relationships/chart" Target="charts/chart11.xml"/><Relationship Id="rId27" Type="http://schemas.openxmlformats.org/officeDocument/2006/relationships/image" Target="media/image6.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Arrest Charge among Convicted Felons</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Sheet1!$A$2:$A$5</c:f>
              <c:strCache>
                <c:ptCount val="4"/>
                <c:pt idx="0">
                  <c:v>Violent</c:v>
                </c:pt>
                <c:pt idx="1">
                  <c:v>Property</c:v>
                </c:pt>
                <c:pt idx="2">
                  <c:v>Drug</c:v>
                </c:pt>
                <c:pt idx="3">
                  <c:v>Public order</c:v>
                </c:pt>
              </c:strCache>
            </c:strRef>
          </c:cat>
          <c:val>
            <c:numRef>
              <c:f>Sheet1!$B$2:$B$5</c:f>
              <c:numCache>
                <c:formatCode>General</c:formatCode>
                <c:ptCount val="4"/>
                <c:pt idx="0">
                  <c:v>13938</c:v>
                </c:pt>
                <c:pt idx="1">
                  <c:v>16241</c:v>
                </c:pt>
                <c:pt idx="2">
                  <c:v>18220</c:v>
                </c:pt>
                <c:pt idx="3">
                  <c:v>7504</c:v>
                </c:pt>
              </c:numCache>
            </c:numRef>
          </c:val>
        </c:ser>
        <c:dLbls/>
        <c:gapWidth val="219"/>
        <c:overlap val="-27"/>
        <c:axId val="53390720"/>
        <c:axId val="53458048"/>
      </c:barChart>
      <c:catAx>
        <c:axId val="533907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58048"/>
        <c:crosses val="autoZero"/>
        <c:auto val="1"/>
        <c:lblAlgn val="ctr"/>
        <c:lblOffset val="100"/>
      </c:catAx>
      <c:valAx>
        <c:axId val="5345804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07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Wiretap Authorization</a:t>
            </a:r>
            <a:r>
              <a:rPr lang="en-US" sz="1100" baseline="0"/>
              <a:t>s Issued</a:t>
            </a:r>
            <a:endParaRPr lang="en-US" sz="1100"/>
          </a:p>
        </c:rich>
      </c:tx>
      <c:spPr>
        <a:noFill/>
        <a:ln>
          <a:noFill/>
        </a:ln>
        <a:effectLst/>
      </c:spPr>
    </c:title>
    <c:plotArea>
      <c:layout/>
      <c:lineChart>
        <c:grouping val="standard"/>
        <c:ser>
          <c:idx val="0"/>
          <c:order val="0"/>
          <c:tx>
            <c:strRef>
              <c:f>Sheet1!$B$1</c:f>
              <c:strCache>
                <c:ptCount val="1"/>
                <c:pt idx="0">
                  <c:v>Series 1</c:v>
                </c:pt>
              </c:strCache>
            </c:strRef>
          </c:tx>
          <c:spPr>
            <a:ln w="28575" cap="rnd">
              <a:solidFill>
                <a:schemeClr val="accent1"/>
              </a:solidFill>
              <a:round/>
            </a:ln>
            <a:effectLst/>
          </c:spPr>
          <c:marker>
            <c:symbol val="diamond"/>
            <c:size val="5"/>
            <c:spPr>
              <a:solidFill>
                <a:schemeClr val="accent1"/>
              </a:solidFill>
              <a:ln w="9525">
                <a:solidFill>
                  <a:schemeClr val="tx1"/>
                </a:solidFill>
              </a:ln>
              <a:effectLst/>
            </c:spPr>
          </c:marker>
          <c:cat>
            <c:numRef>
              <c:f>Sheet1!$A$2:$A$17</c:f>
              <c:numCache>
                <c:formatCode>General</c:formatCode>
                <c:ptCount val="1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numCache>
            </c:numRef>
          </c:cat>
          <c:val>
            <c:numRef>
              <c:f>Sheet1!$B$2:$B$17</c:f>
              <c:numCache>
                <c:formatCode>#,##0</c:formatCode>
                <c:ptCount val="16"/>
                <c:pt idx="0">
                  <c:v>1186</c:v>
                </c:pt>
                <c:pt idx="1">
                  <c:v>1329</c:v>
                </c:pt>
                <c:pt idx="2">
                  <c:v>1350</c:v>
                </c:pt>
                <c:pt idx="3">
                  <c:v>1190</c:v>
                </c:pt>
                <c:pt idx="4">
                  <c:v>1491</c:v>
                </c:pt>
                <c:pt idx="5">
                  <c:v>1358</c:v>
                </c:pt>
                <c:pt idx="6">
                  <c:v>1442</c:v>
                </c:pt>
                <c:pt idx="7">
                  <c:v>1710</c:v>
                </c:pt>
                <c:pt idx="8">
                  <c:v>1773</c:v>
                </c:pt>
                <c:pt idx="9">
                  <c:v>1839</c:v>
                </c:pt>
                <c:pt idx="10">
                  <c:v>2208</c:v>
                </c:pt>
                <c:pt idx="11">
                  <c:v>1891</c:v>
                </c:pt>
                <c:pt idx="12">
                  <c:v>2376</c:v>
                </c:pt>
                <c:pt idx="13">
                  <c:v>3194</c:v>
                </c:pt>
                <c:pt idx="14">
                  <c:v>2732</c:v>
                </c:pt>
                <c:pt idx="15">
                  <c:v>3395</c:v>
                </c:pt>
              </c:numCache>
            </c:numRef>
          </c:val>
        </c:ser>
        <c:dLbls/>
        <c:marker val="1"/>
        <c:axId val="69331968"/>
        <c:axId val="69350528"/>
      </c:lineChart>
      <c:catAx>
        <c:axId val="6933196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2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50528"/>
        <c:crosses val="autoZero"/>
        <c:auto val="1"/>
        <c:lblAlgn val="ctr"/>
        <c:lblOffset val="100"/>
      </c:catAx>
      <c:valAx>
        <c:axId val="693505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Wiretaps</a:t>
                </a:r>
              </a:p>
            </c:rich>
          </c:tx>
          <c:spPr>
            <a:noFill/>
            <a:ln>
              <a:noFill/>
            </a:ln>
            <a:effectLst/>
          </c:spPr>
        </c:title>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319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Violent Crime</a:t>
            </a:r>
            <a:r>
              <a:rPr lang="en-US" sz="1100" baseline="0"/>
              <a:t> Rates</a:t>
            </a:r>
            <a:endParaRPr lang="en-US" sz="1100"/>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Birmingham, AL</c:v>
                </c:pt>
                <c:pt idx="1">
                  <c:v>Portland, ME</c:v>
                </c:pt>
                <c:pt idx="2">
                  <c:v>San Francisco, CA</c:v>
                </c:pt>
                <c:pt idx="3">
                  <c:v>Tampa, FL</c:v>
                </c:pt>
                <c:pt idx="4">
                  <c:v>Ann Arbor, MI</c:v>
                </c:pt>
                <c:pt idx="5">
                  <c:v>Washington, D.C.</c:v>
                </c:pt>
              </c:strCache>
            </c:strRef>
          </c:cat>
          <c:val>
            <c:numRef>
              <c:f>Sheet1!$B$2:$B$7</c:f>
              <c:numCache>
                <c:formatCode>General</c:formatCode>
                <c:ptCount val="6"/>
                <c:pt idx="0">
                  <c:v>15.18</c:v>
                </c:pt>
                <c:pt idx="1">
                  <c:v>2.62</c:v>
                </c:pt>
                <c:pt idx="2">
                  <c:v>7.04</c:v>
                </c:pt>
                <c:pt idx="3">
                  <c:v>6.1599999999999975</c:v>
                </c:pt>
                <c:pt idx="4">
                  <c:v>1.9700000000000011</c:v>
                </c:pt>
                <c:pt idx="5">
                  <c:v>11.78</c:v>
                </c:pt>
              </c:numCache>
            </c:numRef>
          </c:val>
        </c:ser>
        <c:ser>
          <c:idx val="1"/>
          <c:order val="1"/>
          <c:tx>
            <c:strRef>
              <c:f>Sheet1!$C$1</c:f>
              <c:strCache>
                <c:ptCount val="1"/>
                <c:pt idx="0">
                  <c:v>Series 2</c:v>
                </c:pt>
              </c:strCache>
            </c:strRef>
          </c:tx>
          <c:spPr>
            <a:solidFill>
              <a:schemeClr val="accent2"/>
            </a:solidFill>
            <a:ln>
              <a:noFill/>
            </a:ln>
            <a:effectLst/>
          </c:spPr>
          <c:cat>
            <c:strRef>
              <c:f>Sheet1!$A$2:$A$7</c:f>
              <c:strCache>
                <c:ptCount val="6"/>
                <c:pt idx="0">
                  <c:v>Birmingham, AL</c:v>
                </c:pt>
                <c:pt idx="1">
                  <c:v>Portland, ME</c:v>
                </c:pt>
                <c:pt idx="2">
                  <c:v>San Francisco, CA</c:v>
                </c:pt>
                <c:pt idx="3">
                  <c:v>Tampa, FL</c:v>
                </c:pt>
                <c:pt idx="4">
                  <c:v>Ann Arbor, MI</c:v>
                </c:pt>
                <c:pt idx="5">
                  <c:v>Washington, D.C.</c:v>
                </c:pt>
              </c:strCache>
            </c:strRef>
          </c:cat>
          <c:val>
            <c:numRef>
              <c:f>Sheet1!$C$2:$C$7</c:f>
              <c:numCache>
                <c:formatCode>General</c:formatCode>
                <c:ptCount val="6"/>
              </c:numCache>
            </c:numRef>
          </c:val>
        </c:ser>
        <c:ser>
          <c:idx val="2"/>
          <c:order val="2"/>
          <c:tx>
            <c:strRef>
              <c:f>Sheet1!$D$1</c:f>
              <c:strCache>
                <c:ptCount val="1"/>
                <c:pt idx="0">
                  <c:v>Series 3</c:v>
                </c:pt>
              </c:strCache>
            </c:strRef>
          </c:tx>
          <c:spPr>
            <a:solidFill>
              <a:schemeClr val="accent3"/>
            </a:solidFill>
            <a:ln>
              <a:noFill/>
            </a:ln>
            <a:effectLst/>
          </c:spPr>
          <c:cat>
            <c:strRef>
              <c:f>Sheet1!$A$2:$A$7</c:f>
              <c:strCache>
                <c:ptCount val="6"/>
                <c:pt idx="0">
                  <c:v>Birmingham, AL</c:v>
                </c:pt>
                <c:pt idx="1">
                  <c:v>Portland, ME</c:v>
                </c:pt>
                <c:pt idx="2">
                  <c:v>San Francisco, CA</c:v>
                </c:pt>
                <c:pt idx="3">
                  <c:v>Tampa, FL</c:v>
                </c:pt>
                <c:pt idx="4">
                  <c:v>Ann Arbor, MI</c:v>
                </c:pt>
                <c:pt idx="5">
                  <c:v>Washington, D.C.</c:v>
                </c:pt>
              </c:strCache>
            </c:strRef>
          </c:cat>
          <c:val>
            <c:numRef>
              <c:f>Sheet1!$D$2:$D$7</c:f>
              <c:numCache>
                <c:formatCode>General</c:formatCode>
                <c:ptCount val="6"/>
              </c:numCache>
            </c:numRef>
          </c:val>
        </c:ser>
        <c:dLbls/>
        <c:gapWidth val="46"/>
        <c:overlap val="48"/>
        <c:axId val="69377408"/>
        <c:axId val="69400064"/>
      </c:barChart>
      <c:catAx>
        <c:axId val="6937740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City</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00064"/>
        <c:crosses val="autoZero"/>
        <c:auto val="1"/>
        <c:lblAlgn val="ctr"/>
        <c:lblOffset val="100"/>
      </c:catAx>
      <c:valAx>
        <c:axId val="694000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774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Property Crime</a:t>
            </a:r>
            <a:r>
              <a:rPr lang="en-US" sz="1100" baseline="0"/>
              <a:t> Rates</a:t>
            </a:r>
            <a:endParaRPr lang="en-US" sz="1100"/>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Phoenix, AZ</c:v>
                </c:pt>
                <c:pt idx="1">
                  <c:v>Hartford, CT</c:v>
                </c:pt>
                <c:pt idx="2">
                  <c:v>Bellingham, WA</c:v>
                </c:pt>
                <c:pt idx="3">
                  <c:v>Cleveland, OH</c:v>
                </c:pt>
                <c:pt idx="4">
                  <c:v>Pinehurst, NC</c:v>
                </c:pt>
                <c:pt idx="5">
                  <c:v>East St. Louis, IL</c:v>
                </c:pt>
              </c:strCache>
            </c:strRef>
          </c:cat>
          <c:val>
            <c:numRef>
              <c:f>Sheet1!$B$2:$B$7</c:f>
              <c:numCache>
                <c:formatCode>General</c:formatCode>
                <c:ptCount val="6"/>
                <c:pt idx="0">
                  <c:v>40.910000000000004</c:v>
                </c:pt>
                <c:pt idx="1">
                  <c:v>42.48</c:v>
                </c:pt>
                <c:pt idx="2">
                  <c:v>48.09</c:v>
                </c:pt>
                <c:pt idx="3">
                  <c:v>61.730000000000011</c:v>
                </c:pt>
                <c:pt idx="4">
                  <c:v>8</c:v>
                </c:pt>
                <c:pt idx="5">
                  <c:v>67.569999999999993</c:v>
                </c:pt>
              </c:numCache>
            </c:numRef>
          </c:val>
        </c:ser>
        <c:ser>
          <c:idx val="1"/>
          <c:order val="1"/>
          <c:tx>
            <c:strRef>
              <c:f>Sheet1!$C$1</c:f>
              <c:strCache>
                <c:ptCount val="1"/>
                <c:pt idx="0">
                  <c:v>Series 2</c:v>
                </c:pt>
              </c:strCache>
            </c:strRef>
          </c:tx>
          <c:spPr>
            <a:solidFill>
              <a:schemeClr val="accent2"/>
            </a:solidFill>
            <a:ln>
              <a:noFill/>
            </a:ln>
            <a:effectLst/>
          </c:spPr>
          <c:cat>
            <c:strRef>
              <c:f>Sheet1!$A$2:$A$7</c:f>
              <c:strCache>
                <c:ptCount val="6"/>
                <c:pt idx="0">
                  <c:v>Phoenix, AZ</c:v>
                </c:pt>
                <c:pt idx="1">
                  <c:v>Hartford, CT</c:v>
                </c:pt>
                <c:pt idx="2">
                  <c:v>Bellingham, WA</c:v>
                </c:pt>
                <c:pt idx="3">
                  <c:v>Cleveland, OH</c:v>
                </c:pt>
                <c:pt idx="4">
                  <c:v>Pinehurst, NC</c:v>
                </c:pt>
                <c:pt idx="5">
                  <c:v>East St. Louis, IL</c:v>
                </c:pt>
              </c:strCache>
            </c:strRef>
          </c:cat>
          <c:val>
            <c:numRef>
              <c:f>Sheet1!$C$2:$C$7</c:f>
              <c:numCache>
                <c:formatCode>General</c:formatCode>
                <c:ptCount val="6"/>
              </c:numCache>
            </c:numRef>
          </c:val>
        </c:ser>
        <c:ser>
          <c:idx val="2"/>
          <c:order val="2"/>
          <c:tx>
            <c:strRef>
              <c:f>Sheet1!$D$1</c:f>
              <c:strCache>
                <c:ptCount val="1"/>
                <c:pt idx="0">
                  <c:v>Series 3</c:v>
                </c:pt>
              </c:strCache>
            </c:strRef>
          </c:tx>
          <c:spPr>
            <a:solidFill>
              <a:schemeClr val="accent3"/>
            </a:solidFill>
            <a:ln>
              <a:noFill/>
            </a:ln>
            <a:effectLst/>
          </c:spPr>
          <c:cat>
            <c:strRef>
              <c:f>Sheet1!$A$2:$A$7</c:f>
              <c:strCache>
                <c:ptCount val="6"/>
                <c:pt idx="0">
                  <c:v>Phoenix, AZ</c:v>
                </c:pt>
                <c:pt idx="1">
                  <c:v>Hartford, CT</c:v>
                </c:pt>
                <c:pt idx="2">
                  <c:v>Bellingham, WA</c:v>
                </c:pt>
                <c:pt idx="3">
                  <c:v>Cleveland, OH</c:v>
                </c:pt>
                <c:pt idx="4">
                  <c:v>Pinehurst, NC</c:v>
                </c:pt>
                <c:pt idx="5">
                  <c:v>East St. Louis, IL</c:v>
                </c:pt>
              </c:strCache>
            </c:strRef>
          </c:cat>
          <c:val>
            <c:numRef>
              <c:f>Sheet1!$D$2:$D$7</c:f>
              <c:numCache>
                <c:formatCode>General</c:formatCode>
                <c:ptCount val="6"/>
              </c:numCache>
            </c:numRef>
          </c:val>
        </c:ser>
        <c:dLbls/>
        <c:gapWidth val="46"/>
        <c:overlap val="48"/>
        <c:axId val="69812608"/>
        <c:axId val="69814528"/>
      </c:barChart>
      <c:catAx>
        <c:axId val="6981260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City</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14528"/>
        <c:crosses val="autoZero"/>
        <c:auto val="1"/>
        <c:lblAlgn val="ctr"/>
        <c:lblOffset val="100"/>
      </c:catAx>
      <c:valAx>
        <c:axId val="698145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Rate per 1,000</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126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Arrest Charge </a:t>
            </a:r>
            <a:r>
              <a:rPr lang="en-US" sz="1100" baseline="0"/>
              <a:t>among Convicted Felons</a:t>
            </a:r>
            <a:endParaRPr lang="en-US" sz="1100"/>
          </a:p>
        </c:rich>
      </c:tx>
      <c:layout>
        <c:manualLayout>
          <c:xMode val="edge"/>
          <c:yMode val="edge"/>
          <c:x val="7.6416310390638814E-2"/>
          <c:y val="0"/>
        </c:manualLayout>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3"/>
              <c:layout>
                <c:manualLayout>
                  <c:x val="-9.1992473343090242E-2"/>
                  <c:y val="0.13264129181084211"/>
                </c:manualLayout>
              </c:layout>
              <c:dLblPos val="bestFit"/>
              <c:showCatName val="1"/>
              <c:showPercent val="1"/>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c15:spPr>
                <c15:layout/>
              </c:ext>
            </c:extLst>
          </c:dLbls>
          <c:cat>
            <c:strRef>
              <c:f>Sheet1!$A$2:$A$5</c:f>
              <c:strCache>
                <c:ptCount val="4"/>
                <c:pt idx="0">
                  <c:v>Violent</c:v>
                </c:pt>
                <c:pt idx="1">
                  <c:v>Property</c:v>
                </c:pt>
                <c:pt idx="2">
                  <c:v>Drug</c:v>
                </c:pt>
                <c:pt idx="3">
                  <c:v>Public order</c:v>
                </c:pt>
              </c:strCache>
            </c:strRef>
          </c:cat>
          <c:val>
            <c:numRef>
              <c:f>Sheet1!$B$2:$B$5</c:f>
              <c:numCache>
                <c:formatCode>General</c:formatCode>
                <c:ptCount val="4"/>
                <c:pt idx="0">
                  <c:v>24.93</c:v>
                </c:pt>
                <c:pt idx="1">
                  <c:v>29.05</c:v>
                </c:pt>
                <c:pt idx="2">
                  <c:v>32.590000000000003</c:v>
                </c:pt>
                <c:pt idx="3">
                  <c:v>13.42</c:v>
                </c:pt>
              </c:numCache>
            </c:numRef>
          </c:val>
        </c:ser>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Conviction Charge</a:t>
            </a:r>
            <a:r>
              <a:rPr lang="en-US" sz="1100" baseline="0"/>
              <a:t> among Felons</a:t>
            </a:r>
            <a:endParaRPr lang="en-US" sz="1100"/>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Sheet1!$A$2:$A$7</c:f>
              <c:strCache>
                <c:ptCount val="6"/>
                <c:pt idx="0">
                  <c:v>Burglary</c:v>
                </c:pt>
                <c:pt idx="1">
                  <c:v>Larceny</c:v>
                </c:pt>
                <c:pt idx="2">
                  <c:v>MV theft</c:v>
                </c:pt>
                <c:pt idx="3">
                  <c:v>Forgery</c:v>
                </c:pt>
                <c:pt idx="4">
                  <c:v>Fraud </c:v>
                </c:pt>
                <c:pt idx="5">
                  <c:v>Other property</c:v>
                </c:pt>
              </c:strCache>
            </c:strRef>
          </c:cat>
          <c:val>
            <c:numRef>
              <c:f>Sheet1!$B$2:$B$7</c:f>
              <c:numCache>
                <c:formatCode>General</c:formatCode>
                <c:ptCount val="6"/>
                <c:pt idx="0">
                  <c:v>36.800000000000004</c:v>
                </c:pt>
                <c:pt idx="1">
                  <c:v>27.84</c:v>
                </c:pt>
                <c:pt idx="2">
                  <c:v>10.17</c:v>
                </c:pt>
                <c:pt idx="3">
                  <c:v>6</c:v>
                </c:pt>
                <c:pt idx="4">
                  <c:v>7.91</c:v>
                </c:pt>
                <c:pt idx="5">
                  <c:v>11.28</c:v>
                </c:pt>
              </c:numCache>
            </c:numRef>
          </c:val>
        </c:ser>
        <c:dLbls/>
        <c:gapWidth val="219"/>
        <c:overlap val="-27"/>
        <c:axId val="54686464"/>
        <c:axId val="54688000"/>
      </c:barChart>
      <c:catAx>
        <c:axId val="546864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88000"/>
        <c:crosses val="autoZero"/>
        <c:auto val="1"/>
        <c:lblAlgn val="ctr"/>
        <c:lblOffset val="100"/>
      </c:catAx>
      <c:valAx>
        <c:axId val="546880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864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Conviction Charge among Felons</a:t>
            </a:r>
          </a:p>
        </c:rich>
      </c:tx>
      <c:layout>
        <c:manualLayout>
          <c:xMode val="edge"/>
          <c:yMode val="edge"/>
          <c:x val="7.6416310390638814E-2"/>
          <c:y val="2.8835063437139596E-2"/>
        </c:manualLayout>
      </c:layout>
      <c:spPr>
        <a:noFill/>
        <a:ln>
          <a:noFill/>
        </a:ln>
        <a:effectLst/>
      </c:spPr>
    </c:title>
    <c:plotArea>
      <c:layout>
        <c:manualLayout>
          <c:layoutTarget val="inner"/>
          <c:xMode val="edge"/>
          <c:yMode val="edge"/>
          <c:x val="0.26981221221484947"/>
          <c:y val="0.32794458218674277"/>
          <c:w val="0.40183491071560895"/>
          <c:h val="0.55420310782951443"/>
        </c:manualLayout>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Lbls>
            <c:dLbl>
              <c:idx val="3"/>
              <c:layout>
                <c:manualLayout>
                  <c:x val="-9.1992473343090242E-2"/>
                  <c:y val="0.13264129181084211"/>
                </c:manualLayout>
              </c:layout>
              <c:dLblPos val="bestFit"/>
              <c:showCatName val="1"/>
              <c:showPercent val="1"/>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extLst>
              <c:ext xmlns:c15="http://schemas.microsoft.com/office/drawing/2012/chart" uri="{CE6537A1-D6FC-4f65-9D91-7224C49458BB}">
                <c15:spPr xmlns:c15="http://schemas.microsoft.com/office/drawing/2012/chart">
                  <a:prstGeom prst="wedgeRectCallout">
                    <a:avLst/>
                  </a:prstGeom>
                </c15:spPr>
                <c15:layout/>
              </c:ext>
            </c:extLst>
          </c:dLbls>
          <c:cat>
            <c:strRef>
              <c:f>Sheet1!$A$2:$A$7</c:f>
              <c:strCache>
                <c:ptCount val="6"/>
                <c:pt idx="0">
                  <c:v>Burglary</c:v>
                </c:pt>
                <c:pt idx="1">
                  <c:v>Larceny</c:v>
                </c:pt>
                <c:pt idx="2">
                  <c:v>MV theft</c:v>
                </c:pt>
                <c:pt idx="3">
                  <c:v>Forgery</c:v>
                </c:pt>
                <c:pt idx="4">
                  <c:v>Fraud </c:v>
                </c:pt>
                <c:pt idx="5">
                  <c:v>Other property</c:v>
                </c:pt>
              </c:strCache>
            </c:strRef>
          </c:cat>
          <c:val>
            <c:numRef>
              <c:f>Sheet1!$B$2:$B$7</c:f>
              <c:numCache>
                <c:formatCode>General</c:formatCode>
                <c:ptCount val="6"/>
                <c:pt idx="0">
                  <c:v>36.800000000000004</c:v>
                </c:pt>
                <c:pt idx="1">
                  <c:v>27.84</c:v>
                </c:pt>
                <c:pt idx="2">
                  <c:v>10.17</c:v>
                </c:pt>
                <c:pt idx="3">
                  <c:v>6</c:v>
                </c:pt>
                <c:pt idx="4">
                  <c:v>7.91</c:v>
                </c:pt>
                <c:pt idx="5">
                  <c:v>11.28</c:v>
                </c:pt>
              </c:numCache>
            </c:numRef>
          </c:val>
        </c:ser>
        <c:dLbls/>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50" baseline="0"/>
              <a:t>Juvenile Arrests for Embezzlement</a:t>
            </a:r>
            <a:endParaRPr lang="en-US" sz="1050"/>
          </a:p>
        </c:rich>
      </c:tx>
      <c:layout>
        <c:manualLayout>
          <c:xMode val="edge"/>
          <c:yMode val="edge"/>
          <c:x val="0.196955927384077"/>
          <c:y val="1.5873015873015879E-2"/>
        </c:manualLayout>
      </c:layout>
    </c:title>
    <c:plotArea>
      <c:layout/>
      <c:barChart>
        <c:barDir val="col"/>
        <c:grouping val="clustered"/>
        <c:ser>
          <c:idx val="0"/>
          <c:order val="0"/>
          <c:tx>
            <c:strRef>
              <c:f>Sheet1!$B$1</c:f>
              <c:strCache>
                <c:ptCount val="1"/>
                <c:pt idx="0">
                  <c:v>Series 1</c:v>
                </c:pt>
              </c:strCache>
            </c:strRef>
          </c:tx>
          <c:spPr>
            <a:solidFill>
              <a:schemeClr val="bg1">
                <a:lumMod val="75000"/>
              </a:schemeClr>
            </a:solidFill>
            <a:ln>
              <a:solidFill>
                <a:schemeClr val="tx1"/>
              </a:solidFill>
            </a:ln>
          </c:spPr>
          <c:cat>
            <c:numRef>
              <c:f>Sheet1!$A$2:$A$21</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Sheet1!$B$2:$B$21</c:f>
              <c:numCache>
                <c:formatCode>General</c:formatCode>
                <c:ptCount val="20"/>
                <c:pt idx="0">
                  <c:v>3</c:v>
                </c:pt>
                <c:pt idx="1">
                  <c:v>7</c:v>
                </c:pt>
                <c:pt idx="2">
                  <c:v>2</c:v>
                </c:pt>
                <c:pt idx="3">
                  <c:v>4</c:v>
                </c:pt>
                <c:pt idx="4">
                  <c:v>3</c:v>
                </c:pt>
                <c:pt idx="5">
                  <c:v>2</c:v>
                </c:pt>
                <c:pt idx="6">
                  <c:v>5</c:v>
                </c:pt>
                <c:pt idx="7">
                  <c:v>3</c:v>
                </c:pt>
                <c:pt idx="8">
                  <c:v>1</c:v>
                </c:pt>
                <c:pt idx="9">
                  <c:v>1</c:v>
                </c:pt>
                <c:pt idx="10">
                  <c:v>3</c:v>
                </c:pt>
                <c:pt idx="11">
                  <c:v>0</c:v>
                </c:pt>
                <c:pt idx="12">
                  <c:v>3</c:v>
                </c:pt>
                <c:pt idx="13">
                  <c:v>1</c:v>
                </c:pt>
                <c:pt idx="14">
                  <c:v>1</c:v>
                </c:pt>
                <c:pt idx="15">
                  <c:v>0</c:v>
                </c:pt>
                <c:pt idx="16">
                  <c:v>2</c:v>
                </c:pt>
                <c:pt idx="17">
                  <c:v>0</c:v>
                </c:pt>
                <c:pt idx="18">
                  <c:v>1</c:v>
                </c:pt>
                <c:pt idx="19">
                  <c:v>2</c:v>
                </c:pt>
              </c:numCache>
            </c:numRef>
          </c:val>
        </c:ser>
        <c:ser>
          <c:idx val="1"/>
          <c:order val="1"/>
          <c:tx>
            <c:strRef>
              <c:f>Sheet1!$C$1</c:f>
              <c:strCache>
                <c:ptCount val="1"/>
              </c:strCache>
            </c:strRef>
          </c:tx>
          <c:cat>
            <c:numRef>
              <c:f>Sheet1!$A$2:$A$21</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Sheet1!$C$2:$C$21</c:f>
              <c:numCache>
                <c:formatCode>General</c:formatCode>
                <c:ptCount val="20"/>
              </c:numCache>
            </c:numRef>
          </c:val>
        </c:ser>
        <c:ser>
          <c:idx val="2"/>
          <c:order val="2"/>
          <c:tx>
            <c:strRef>
              <c:f>Sheet1!$D$1</c:f>
              <c:strCache>
                <c:ptCount val="1"/>
              </c:strCache>
            </c:strRef>
          </c:tx>
          <c:cat>
            <c:numRef>
              <c:f>Sheet1!$A$2:$A$21</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Sheet1!$D$2:$D$21</c:f>
              <c:numCache>
                <c:formatCode>General</c:formatCode>
                <c:ptCount val="20"/>
              </c:numCache>
            </c:numRef>
          </c:val>
        </c:ser>
        <c:dLbls/>
        <c:gapWidth val="0"/>
        <c:overlap val="100"/>
        <c:axId val="54795648"/>
        <c:axId val="54809728"/>
      </c:barChart>
      <c:catAx>
        <c:axId val="54795648"/>
        <c:scaling>
          <c:orientation val="minMax"/>
        </c:scaling>
        <c:axPos val="b"/>
        <c:numFmt formatCode="General" sourceLinked="1"/>
        <c:majorTickMark val="none"/>
        <c:tickLblPos val="nextTo"/>
        <c:crossAx val="54809728"/>
        <c:crosses val="autoZero"/>
        <c:auto val="1"/>
        <c:lblAlgn val="ctr"/>
        <c:lblOffset val="100"/>
      </c:catAx>
      <c:valAx>
        <c:axId val="54809728"/>
        <c:scaling>
          <c:orientation val="minMax"/>
        </c:scaling>
        <c:axPos val="l"/>
        <c:majorGridlines/>
        <c:title>
          <c:tx>
            <c:rich>
              <a:bodyPr/>
              <a:lstStyle/>
              <a:p>
                <a:pPr>
                  <a:defRPr/>
                </a:pPr>
                <a:r>
                  <a:rPr lang="en-US" sz="900"/>
                  <a:t>Frequency</a:t>
                </a:r>
              </a:p>
            </c:rich>
          </c:tx>
        </c:title>
        <c:numFmt formatCode="General" sourceLinked="1"/>
        <c:tickLblPos val="nextTo"/>
        <c:crossAx val="54795648"/>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a:pPr>
            <a:r>
              <a:rPr lang="en-US" sz="1000"/>
              <a:t>Number of Juvenile Arrests for Embezzlement</a:t>
            </a:r>
          </a:p>
        </c:rich>
      </c:tx>
    </c:title>
    <c:plotArea>
      <c:layout/>
      <c:barChart>
        <c:barDir val="col"/>
        <c:grouping val="clustered"/>
        <c:ser>
          <c:idx val="0"/>
          <c:order val="0"/>
          <c:tx>
            <c:strRef>
              <c:f>Sheet1!$B$1</c:f>
              <c:strCache>
                <c:ptCount val="1"/>
                <c:pt idx="0">
                  <c:v>Series 1</c:v>
                </c:pt>
              </c:strCache>
            </c:strRef>
          </c:tx>
          <c:spPr>
            <a:solidFill>
              <a:schemeClr val="bg1">
                <a:lumMod val="75000"/>
              </a:schemeClr>
            </a:solidFill>
            <a:ln>
              <a:solidFill>
                <a:schemeClr val="tx1"/>
              </a:solidFill>
            </a:ln>
          </c:spPr>
          <c:cat>
            <c:strRef>
              <c:f>Sheet1!$A$2:$A$12</c:f>
              <c:strCache>
                <c:ptCount val="11"/>
                <c:pt idx="0">
                  <c:v>0 – 4</c:v>
                </c:pt>
                <c:pt idx="1">
                  <c:v>5 – 9</c:v>
                </c:pt>
                <c:pt idx="2">
                  <c:v>10 – 14</c:v>
                </c:pt>
                <c:pt idx="3">
                  <c:v>15 – 19</c:v>
                </c:pt>
                <c:pt idx="4">
                  <c:v>20 – 24</c:v>
                </c:pt>
                <c:pt idx="5">
                  <c:v>25 – 29</c:v>
                </c:pt>
                <c:pt idx="6">
                  <c:v>30 – 34</c:v>
                </c:pt>
                <c:pt idx="7">
                  <c:v>35 – 39</c:v>
                </c:pt>
                <c:pt idx="8">
                  <c:v>40 – 44</c:v>
                </c:pt>
                <c:pt idx="9">
                  <c:v>45 – 49</c:v>
                </c:pt>
                <c:pt idx="10">
                  <c:v>50 – 54</c:v>
                </c:pt>
              </c:strCache>
            </c:strRef>
          </c:cat>
          <c:val>
            <c:numRef>
              <c:f>Sheet1!$B$2:$B$12</c:f>
              <c:numCache>
                <c:formatCode>General</c:formatCode>
                <c:ptCount val="11"/>
                <c:pt idx="0">
                  <c:v>19</c:v>
                </c:pt>
                <c:pt idx="1">
                  <c:v>12</c:v>
                </c:pt>
                <c:pt idx="2">
                  <c:v>8</c:v>
                </c:pt>
                <c:pt idx="3">
                  <c:v>5</c:v>
                </c:pt>
                <c:pt idx="4">
                  <c:v>3</c:v>
                </c:pt>
                <c:pt idx="5">
                  <c:v>0</c:v>
                </c:pt>
                <c:pt idx="6">
                  <c:v>0</c:v>
                </c:pt>
                <c:pt idx="7">
                  <c:v>1</c:v>
                </c:pt>
                <c:pt idx="8">
                  <c:v>1</c:v>
                </c:pt>
                <c:pt idx="9">
                  <c:v>0</c:v>
                </c:pt>
                <c:pt idx="10">
                  <c:v>1</c:v>
                </c:pt>
              </c:numCache>
            </c:numRef>
          </c:val>
        </c:ser>
        <c:dLbls/>
        <c:gapWidth val="0"/>
        <c:axId val="54842880"/>
        <c:axId val="54844800"/>
      </c:barChart>
      <c:catAx>
        <c:axId val="54842880"/>
        <c:scaling>
          <c:orientation val="minMax"/>
        </c:scaling>
        <c:axPos val="b"/>
        <c:title>
          <c:tx>
            <c:rich>
              <a:bodyPr/>
              <a:lstStyle/>
              <a:p>
                <a:pPr>
                  <a:defRPr/>
                </a:pPr>
                <a:r>
                  <a:rPr lang="en-US"/>
                  <a:t>Arrests</a:t>
                </a:r>
              </a:p>
            </c:rich>
          </c:tx>
        </c:title>
        <c:numFmt formatCode="General" sourceLinked="0"/>
        <c:majorTickMark val="none"/>
        <c:tickLblPos val="nextTo"/>
        <c:crossAx val="54844800"/>
        <c:crosses val="autoZero"/>
        <c:auto val="1"/>
        <c:lblAlgn val="ctr"/>
        <c:lblOffset val="100"/>
      </c:catAx>
      <c:valAx>
        <c:axId val="54844800"/>
        <c:scaling>
          <c:orientation val="minMax"/>
        </c:scaling>
        <c:axPos val="l"/>
        <c:title>
          <c:tx>
            <c:rich>
              <a:bodyPr/>
              <a:lstStyle/>
              <a:p>
                <a:pPr>
                  <a:defRPr/>
                </a:pPr>
                <a:r>
                  <a:rPr lang="en-US"/>
                  <a:t>Frequency</a:t>
                </a:r>
              </a:p>
            </c:rich>
          </c:tx>
        </c:title>
        <c:numFmt formatCode="General" sourceLinked="1"/>
        <c:tickLblPos val="nextTo"/>
        <c:crossAx val="54842880"/>
        <c:crosses val="autoZero"/>
        <c:crossBetween val="between"/>
      </c:valAx>
    </c:plotArea>
    <c:plotVisOnly val="1"/>
    <c:dispBlanksAs val="gap"/>
  </c:chart>
  <c:spPr>
    <a:ln>
      <a:solidFill>
        <a:schemeClr val="bg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50"/>
              <a:t>Age of Drivers</a:t>
            </a:r>
            <a:r>
              <a:rPr lang="en-US" sz="1050" baseline="0"/>
              <a:t> From Whom Police Requested Consent for a Vehicle Search</a:t>
            </a:r>
            <a:endParaRPr lang="en-US" sz="1050"/>
          </a:p>
        </c:rich>
      </c:tx>
    </c:title>
    <c:plotArea>
      <c:layout/>
      <c:barChart>
        <c:barDir val="col"/>
        <c:grouping val="clustered"/>
        <c:ser>
          <c:idx val="0"/>
          <c:order val="0"/>
          <c:tx>
            <c:strRef>
              <c:f>Sheet1!$B$1</c:f>
              <c:strCache>
                <c:ptCount val="1"/>
                <c:pt idx="0">
                  <c:v>Series 1</c:v>
                </c:pt>
              </c:strCache>
            </c:strRef>
          </c:tx>
          <c:spPr>
            <a:solidFill>
              <a:schemeClr val="bg1">
                <a:lumMod val="75000"/>
              </a:schemeClr>
            </a:solidFill>
            <a:ln>
              <a:solidFill>
                <a:prstClr val="black"/>
              </a:solidFill>
            </a:ln>
          </c:spPr>
          <c:cat>
            <c:numRef>
              <c:f>Sheet1!$A$2:$A$45</c:f>
              <c:numCache>
                <c:formatCode>General</c:formatCode>
                <c:ptCount val="44"/>
                <c:pt idx="0">
                  <c:v>16</c:v>
                </c:pt>
                <c:pt idx="1">
                  <c:v>17</c:v>
                </c:pt>
                <c:pt idx="2">
                  <c:v>18</c:v>
                </c:pt>
                <c:pt idx="3">
                  <c:v>19</c:v>
                </c:pt>
                <c:pt idx="4">
                  <c:v>20</c:v>
                </c:pt>
                <c:pt idx="5">
                  <c:v>21</c:v>
                </c:pt>
                <c:pt idx="6">
                  <c:v>22</c:v>
                </c:pt>
                <c:pt idx="7">
                  <c:v>23</c:v>
                </c:pt>
                <c:pt idx="8">
                  <c:v>24</c:v>
                </c:pt>
                <c:pt idx="9">
                  <c:v>25</c:v>
                </c:pt>
                <c:pt idx="10">
                  <c:v>26</c:v>
                </c:pt>
                <c:pt idx="11">
                  <c:v>27</c:v>
                </c:pt>
                <c:pt idx="12">
                  <c:v>28</c:v>
                </c:pt>
                <c:pt idx="13">
                  <c:v>29</c:v>
                </c:pt>
                <c:pt idx="14">
                  <c:v>30</c:v>
                </c:pt>
                <c:pt idx="15">
                  <c:v>31</c:v>
                </c:pt>
                <c:pt idx="16">
                  <c:v>32</c:v>
                </c:pt>
                <c:pt idx="17">
                  <c:v>33</c:v>
                </c:pt>
                <c:pt idx="18">
                  <c:v>34</c:v>
                </c:pt>
                <c:pt idx="19">
                  <c:v>35</c:v>
                </c:pt>
                <c:pt idx="20">
                  <c:v>36</c:v>
                </c:pt>
                <c:pt idx="21">
                  <c:v>37</c:v>
                </c:pt>
                <c:pt idx="22">
                  <c:v>38</c:v>
                </c:pt>
                <c:pt idx="23">
                  <c:v>39</c:v>
                </c:pt>
                <c:pt idx="24">
                  <c:v>40</c:v>
                </c:pt>
                <c:pt idx="25">
                  <c:v>41</c:v>
                </c:pt>
                <c:pt idx="26">
                  <c:v>42</c:v>
                </c:pt>
                <c:pt idx="27">
                  <c:v>43</c:v>
                </c:pt>
                <c:pt idx="28">
                  <c:v>44</c:v>
                </c:pt>
                <c:pt idx="29">
                  <c:v>45</c:v>
                </c:pt>
                <c:pt idx="30">
                  <c:v>46</c:v>
                </c:pt>
                <c:pt idx="31">
                  <c:v>47</c:v>
                </c:pt>
                <c:pt idx="32">
                  <c:v>48</c:v>
                </c:pt>
                <c:pt idx="33">
                  <c:v>49</c:v>
                </c:pt>
                <c:pt idx="34">
                  <c:v>50</c:v>
                </c:pt>
                <c:pt idx="35">
                  <c:v>51</c:v>
                </c:pt>
                <c:pt idx="36">
                  <c:v>52</c:v>
                </c:pt>
                <c:pt idx="37">
                  <c:v>53</c:v>
                </c:pt>
                <c:pt idx="38">
                  <c:v>54</c:v>
                </c:pt>
                <c:pt idx="39">
                  <c:v>55</c:v>
                </c:pt>
                <c:pt idx="40">
                  <c:v>56</c:v>
                </c:pt>
                <c:pt idx="41">
                  <c:v>57</c:v>
                </c:pt>
                <c:pt idx="42">
                  <c:v>58</c:v>
                </c:pt>
                <c:pt idx="43">
                  <c:v>59</c:v>
                </c:pt>
              </c:numCache>
            </c:numRef>
          </c:cat>
          <c:val>
            <c:numRef>
              <c:f>Sheet1!$B$2:$B$45</c:f>
              <c:numCache>
                <c:formatCode>General</c:formatCode>
                <c:ptCount val="44"/>
                <c:pt idx="0">
                  <c:v>1</c:v>
                </c:pt>
                <c:pt idx="1">
                  <c:v>7</c:v>
                </c:pt>
                <c:pt idx="2">
                  <c:v>4</c:v>
                </c:pt>
                <c:pt idx="3">
                  <c:v>9</c:v>
                </c:pt>
                <c:pt idx="4">
                  <c:v>8</c:v>
                </c:pt>
                <c:pt idx="5">
                  <c:v>7</c:v>
                </c:pt>
                <c:pt idx="6">
                  <c:v>6</c:v>
                </c:pt>
                <c:pt idx="7">
                  <c:v>3</c:v>
                </c:pt>
                <c:pt idx="8">
                  <c:v>5</c:v>
                </c:pt>
                <c:pt idx="9">
                  <c:v>7</c:v>
                </c:pt>
                <c:pt idx="10">
                  <c:v>5</c:v>
                </c:pt>
                <c:pt idx="11">
                  <c:v>6</c:v>
                </c:pt>
                <c:pt idx="12">
                  <c:v>5</c:v>
                </c:pt>
                <c:pt idx="13">
                  <c:v>1</c:v>
                </c:pt>
                <c:pt idx="14">
                  <c:v>3</c:v>
                </c:pt>
                <c:pt idx="15">
                  <c:v>4</c:v>
                </c:pt>
                <c:pt idx="16">
                  <c:v>2</c:v>
                </c:pt>
                <c:pt idx="17">
                  <c:v>0</c:v>
                </c:pt>
                <c:pt idx="18">
                  <c:v>2</c:v>
                </c:pt>
                <c:pt idx="19">
                  <c:v>1</c:v>
                </c:pt>
                <c:pt idx="20">
                  <c:v>0</c:v>
                </c:pt>
                <c:pt idx="21">
                  <c:v>1</c:v>
                </c:pt>
                <c:pt idx="22">
                  <c:v>2</c:v>
                </c:pt>
                <c:pt idx="23">
                  <c:v>3</c:v>
                </c:pt>
                <c:pt idx="24">
                  <c:v>0</c:v>
                </c:pt>
                <c:pt idx="25">
                  <c:v>1</c:v>
                </c:pt>
                <c:pt idx="26">
                  <c:v>4</c:v>
                </c:pt>
                <c:pt idx="27">
                  <c:v>0</c:v>
                </c:pt>
                <c:pt idx="28">
                  <c:v>3</c:v>
                </c:pt>
                <c:pt idx="29">
                  <c:v>4</c:v>
                </c:pt>
                <c:pt idx="30">
                  <c:v>2</c:v>
                </c:pt>
                <c:pt idx="31">
                  <c:v>3</c:v>
                </c:pt>
                <c:pt idx="32">
                  <c:v>0</c:v>
                </c:pt>
                <c:pt idx="33">
                  <c:v>2</c:v>
                </c:pt>
                <c:pt idx="34">
                  <c:v>3</c:v>
                </c:pt>
                <c:pt idx="35">
                  <c:v>1</c:v>
                </c:pt>
                <c:pt idx="36">
                  <c:v>1</c:v>
                </c:pt>
                <c:pt idx="37">
                  <c:v>1</c:v>
                </c:pt>
                <c:pt idx="38">
                  <c:v>1</c:v>
                </c:pt>
                <c:pt idx="39">
                  <c:v>1</c:v>
                </c:pt>
                <c:pt idx="40">
                  <c:v>0</c:v>
                </c:pt>
                <c:pt idx="41">
                  <c:v>1</c:v>
                </c:pt>
                <c:pt idx="42">
                  <c:v>1</c:v>
                </c:pt>
                <c:pt idx="43">
                  <c:v>1</c:v>
                </c:pt>
              </c:numCache>
            </c:numRef>
          </c:val>
        </c:ser>
        <c:dLbls/>
        <c:gapWidth val="0"/>
        <c:overlap val="100"/>
        <c:axId val="60547456"/>
        <c:axId val="60549376"/>
      </c:barChart>
      <c:catAx>
        <c:axId val="60547456"/>
        <c:scaling>
          <c:orientation val="minMax"/>
        </c:scaling>
        <c:axPos val="b"/>
        <c:title>
          <c:tx>
            <c:rich>
              <a:bodyPr/>
              <a:lstStyle/>
              <a:p>
                <a:pPr>
                  <a:defRPr/>
                </a:pPr>
                <a:r>
                  <a:rPr lang="en-US" sz="900"/>
                  <a:t>Age</a:t>
                </a:r>
              </a:p>
            </c:rich>
          </c:tx>
        </c:title>
        <c:numFmt formatCode="General" sourceLinked="1"/>
        <c:majorTickMark val="none"/>
        <c:tickLblPos val="nextTo"/>
        <c:crossAx val="60549376"/>
        <c:crosses val="autoZero"/>
        <c:auto val="1"/>
        <c:lblAlgn val="ctr"/>
        <c:lblOffset val="100"/>
      </c:catAx>
      <c:valAx>
        <c:axId val="60549376"/>
        <c:scaling>
          <c:orientation val="minMax"/>
        </c:scaling>
        <c:axPos val="l"/>
        <c:majorGridlines/>
        <c:title>
          <c:tx>
            <c:rich>
              <a:bodyPr/>
              <a:lstStyle/>
              <a:p>
                <a:pPr>
                  <a:defRPr/>
                </a:pPr>
                <a:r>
                  <a:rPr lang="en-US" sz="900"/>
                  <a:t>Frequency</a:t>
                </a:r>
              </a:p>
            </c:rich>
          </c:tx>
        </c:title>
        <c:numFmt formatCode="General" sourceLinked="1"/>
        <c:tickLblPos val="nextTo"/>
        <c:crossAx val="60547456"/>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50"/>
              <a:t>Age of Drivers</a:t>
            </a:r>
            <a:r>
              <a:rPr lang="en-US" sz="1050" baseline="0"/>
              <a:t> From Whom Police Requested Consent for a Vehicle Search</a:t>
            </a:r>
            <a:endParaRPr lang="en-US" sz="1050"/>
          </a:p>
        </c:rich>
      </c:tx>
    </c:title>
    <c:plotArea>
      <c:layout/>
      <c:barChart>
        <c:barDir val="col"/>
        <c:grouping val="clustered"/>
        <c:ser>
          <c:idx val="0"/>
          <c:order val="0"/>
          <c:tx>
            <c:strRef>
              <c:f>Sheet1!$B$1</c:f>
              <c:strCache>
                <c:ptCount val="1"/>
                <c:pt idx="0">
                  <c:v>Series 1</c:v>
                </c:pt>
              </c:strCache>
            </c:strRef>
          </c:tx>
          <c:spPr>
            <a:solidFill>
              <a:schemeClr val="bg1">
                <a:lumMod val="75000"/>
              </a:schemeClr>
            </a:solidFill>
            <a:ln>
              <a:solidFill>
                <a:prstClr val="black"/>
              </a:solidFill>
            </a:ln>
          </c:spPr>
          <c:cat>
            <c:strRef>
              <c:f>Sheet1!$A$2:$A$8</c:f>
              <c:strCache>
                <c:ptCount val="7"/>
                <c:pt idx="0">
                  <c:v>16-22</c:v>
                </c:pt>
                <c:pt idx="1">
                  <c:v>23-29</c:v>
                </c:pt>
                <c:pt idx="2">
                  <c:v>30-36</c:v>
                </c:pt>
                <c:pt idx="3">
                  <c:v>37-43</c:v>
                </c:pt>
                <c:pt idx="4">
                  <c:v>44-50</c:v>
                </c:pt>
                <c:pt idx="5">
                  <c:v>51-57</c:v>
                </c:pt>
                <c:pt idx="6">
                  <c:v>58-64</c:v>
                </c:pt>
              </c:strCache>
            </c:strRef>
          </c:cat>
          <c:val>
            <c:numRef>
              <c:f>Sheet1!$B$2:$B$8</c:f>
              <c:numCache>
                <c:formatCode>General</c:formatCode>
                <c:ptCount val="7"/>
                <c:pt idx="0">
                  <c:v>42</c:v>
                </c:pt>
                <c:pt idx="1">
                  <c:v>32</c:v>
                </c:pt>
                <c:pt idx="2">
                  <c:v>12</c:v>
                </c:pt>
                <c:pt idx="3">
                  <c:v>11</c:v>
                </c:pt>
                <c:pt idx="4">
                  <c:v>17</c:v>
                </c:pt>
                <c:pt idx="5">
                  <c:v>6</c:v>
                </c:pt>
                <c:pt idx="6">
                  <c:v>2</c:v>
                </c:pt>
              </c:numCache>
            </c:numRef>
          </c:val>
        </c:ser>
        <c:dLbls/>
        <c:gapWidth val="0"/>
        <c:overlap val="100"/>
        <c:axId val="60553472"/>
        <c:axId val="61612416"/>
      </c:barChart>
      <c:catAx>
        <c:axId val="60553472"/>
        <c:scaling>
          <c:orientation val="minMax"/>
        </c:scaling>
        <c:axPos val="b"/>
        <c:title>
          <c:tx>
            <c:rich>
              <a:bodyPr/>
              <a:lstStyle/>
              <a:p>
                <a:pPr>
                  <a:defRPr/>
                </a:pPr>
                <a:r>
                  <a:rPr lang="en-US" sz="900"/>
                  <a:t>Age</a:t>
                </a:r>
              </a:p>
            </c:rich>
          </c:tx>
        </c:title>
        <c:numFmt formatCode="General" sourceLinked="1"/>
        <c:majorTickMark val="none"/>
        <c:tickLblPos val="nextTo"/>
        <c:crossAx val="61612416"/>
        <c:crosses val="autoZero"/>
        <c:auto val="1"/>
        <c:lblAlgn val="ctr"/>
        <c:lblOffset val="100"/>
      </c:catAx>
      <c:valAx>
        <c:axId val="61612416"/>
        <c:scaling>
          <c:orientation val="minMax"/>
        </c:scaling>
        <c:axPos val="l"/>
        <c:majorGridlines/>
        <c:title>
          <c:tx>
            <c:rich>
              <a:bodyPr/>
              <a:lstStyle/>
              <a:p>
                <a:pPr>
                  <a:defRPr/>
                </a:pPr>
                <a:r>
                  <a:rPr lang="en-US" sz="900"/>
                  <a:t>Frequency</a:t>
                </a:r>
              </a:p>
            </c:rich>
          </c:tx>
        </c:title>
        <c:numFmt formatCode="General" sourceLinked="1"/>
        <c:tickLblPos val="nextTo"/>
        <c:crossAx val="60553472"/>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Support for Marijuana Legalization</a:t>
            </a:r>
          </a:p>
        </c:rich>
      </c:tx>
      <c:spPr>
        <a:noFill/>
        <a:ln>
          <a:noFill/>
        </a:ln>
        <a:effectLst/>
      </c:spPr>
    </c:title>
    <c:plotArea>
      <c:layout/>
      <c:lineChart>
        <c:grouping val="standard"/>
        <c:ser>
          <c:idx val="0"/>
          <c:order val="0"/>
          <c:tx>
            <c:strRef>
              <c:f>Sheet1!$B$1</c:f>
              <c:strCache>
                <c:ptCount val="1"/>
                <c:pt idx="0">
                  <c:v>Series 1</c:v>
                </c:pt>
              </c:strCache>
            </c:strRef>
          </c:tx>
          <c:spPr>
            <a:ln w="28575" cap="rnd">
              <a:solidFill>
                <a:schemeClr val="accent1"/>
              </a:solidFill>
              <a:round/>
            </a:ln>
            <a:effectLst/>
          </c:spPr>
          <c:marker>
            <c:symbol val="diamond"/>
            <c:size val="5"/>
            <c:spPr>
              <a:solidFill>
                <a:schemeClr val="accent1"/>
              </a:solidFill>
              <a:ln w="9525">
                <a:solidFill>
                  <a:schemeClr val="tx1"/>
                </a:solidFill>
              </a:ln>
              <a:effectLst/>
            </c:spPr>
          </c:marker>
          <c:cat>
            <c:numRef>
              <c:f>Sheet1!$A$2:$A$14</c:f>
              <c:numCache>
                <c:formatCode>General</c:formatCode>
                <c:ptCount val="13"/>
                <c:pt idx="0">
                  <c:v>1990</c:v>
                </c:pt>
                <c:pt idx="1">
                  <c:v>1991</c:v>
                </c:pt>
                <c:pt idx="2">
                  <c:v>1993</c:v>
                </c:pt>
                <c:pt idx="3">
                  <c:v>1994</c:v>
                </c:pt>
                <c:pt idx="4">
                  <c:v>1996</c:v>
                </c:pt>
                <c:pt idx="5">
                  <c:v>1998</c:v>
                </c:pt>
                <c:pt idx="6">
                  <c:v>2000</c:v>
                </c:pt>
                <c:pt idx="7">
                  <c:v>2002</c:v>
                </c:pt>
                <c:pt idx="8">
                  <c:v>2004</c:v>
                </c:pt>
                <c:pt idx="9">
                  <c:v>2006</c:v>
                </c:pt>
                <c:pt idx="10">
                  <c:v>2008</c:v>
                </c:pt>
                <c:pt idx="11">
                  <c:v>2010</c:v>
                </c:pt>
                <c:pt idx="12">
                  <c:v>2012</c:v>
                </c:pt>
              </c:numCache>
            </c:numRef>
          </c:cat>
          <c:val>
            <c:numRef>
              <c:f>Sheet1!$B$2:$B$14</c:f>
              <c:numCache>
                <c:formatCode>General</c:formatCode>
                <c:ptCount val="13"/>
                <c:pt idx="0">
                  <c:v>17</c:v>
                </c:pt>
                <c:pt idx="1">
                  <c:v>19</c:v>
                </c:pt>
                <c:pt idx="2">
                  <c:v>23</c:v>
                </c:pt>
                <c:pt idx="3">
                  <c:v>24</c:v>
                </c:pt>
                <c:pt idx="4">
                  <c:v>27</c:v>
                </c:pt>
                <c:pt idx="5">
                  <c:v>29</c:v>
                </c:pt>
                <c:pt idx="6">
                  <c:v>34</c:v>
                </c:pt>
                <c:pt idx="7">
                  <c:v>36</c:v>
                </c:pt>
                <c:pt idx="8">
                  <c:v>36</c:v>
                </c:pt>
                <c:pt idx="9">
                  <c:v>37</c:v>
                </c:pt>
                <c:pt idx="10">
                  <c:v>40</c:v>
                </c:pt>
                <c:pt idx="11">
                  <c:v>48</c:v>
                </c:pt>
                <c:pt idx="12">
                  <c:v>48</c:v>
                </c:pt>
              </c:numCache>
            </c:numRef>
          </c:val>
        </c:ser>
        <c:dLbls/>
        <c:marker val="1"/>
        <c:axId val="61658624"/>
        <c:axId val="61660544"/>
      </c:lineChart>
      <c:catAx>
        <c:axId val="616586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60544"/>
        <c:crosses val="autoZero"/>
        <c:auto val="1"/>
        <c:lblAlgn val="ctr"/>
        <c:lblOffset val="100"/>
      </c:catAx>
      <c:valAx>
        <c:axId val="6166054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Support</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586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88153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Jacinta Gau</dc:creator>
  <cp:lastModifiedBy>rmattapalli</cp:lastModifiedBy>
  <cp:revision>2</cp:revision>
  <dcterms:created xsi:type="dcterms:W3CDTF">2015-04-02T06:31:00Z</dcterms:created>
  <dcterms:modified xsi:type="dcterms:W3CDTF">2015-04-02T06:31:00Z</dcterms:modified>
</cp:coreProperties>
</file>